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3A" w:rsidRDefault="009A093A" w:rsidP="00F95995">
      <w:pPr>
        <w:pStyle w:val="1"/>
        <w:rPr>
          <w:lang w:val="uz-Cyrl-UZ"/>
        </w:rPr>
      </w:pPr>
      <w:r>
        <w:rPr>
          <w:noProof/>
          <w:lang w:val="uz-Cyrl-UZ" w:eastAsia="uz-Cyrl-UZ"/>
        </w:rPr>
        <w:drawing>
          <wp:anchor distT="0" distB="0" distL="114300" distR="114300" simplePos="0" relativeHeight="251660288" behindDoc="0" locked="0" layoutInCell="1" allowOverlap="1">
            <wp:simplePos x="0" y="0"/>
            <wp:positionH relativeFrom="column">
              <wp:posOffset>15240</wp:posOffset>
            </wp:positionH>
            <wp:positionV relativeFrom="paragraph">
              <wp:posOffset>44450</wp:posOffset>
            </wp:positionV>
            <wp:extent cx="609600" cy="1235710"/>
            <wp:effectExtent l="19050" t="0" r="0" b="0"/>
            <wp:wrapSquare wrapText="bothSides"/>
            <wp:docPr id="6" name="Рисунок 1" descr="C:\Users\1\Desktop\thumbnail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thumbnail_image001.png"/>
                    <pic:cNvPicPr>
                      <a:picLocks noChangeAspect="1" noChangeArrowheads="1"/>
                    </pic:cNvPicPr>
                  </pic:nvPicPr>
                  <pic:blipFill>
                    <a:blip r:embed="rId8"/>
                    <a:srcRect/>
                    <a:stretch>
                      <a:fillRect/>
                    </a:stretch>
                  </pic:blipFill>
                  <pic:spPr bwMode="auto">
                    <a:xfrm>
                      <a:off x="0" y="0"/>
                      <a:ext cx="609600" cy="1235710"/>
                    </a:xfrm>
                    <a:prstGeom prst="rect">
                      <a:avLst/>
                    </a:prstGeom>
                    <a:noFill/>
                    <a:ln w="9525">
                      <a:noFill/>
                      <a:miter lim="800000"/>
                      <a:headEnd/>
                      <a:tailEnd/>
                    </a:ln>
                  </pic:spPr>
                </pic:pic>
              </a:graphicData>
            </a:graphic>
          </wp:anchor>
        </w:drawing>
      </w:r>
      <w:r>
        <w:rPr>
          <w:noProof/>
          <w:lang w:val="uz-Cyrl-UZ" w:eastAsia="uz-Cyrl-UZ"/>
        </w:rPr>
        <w:drawing>
          <wp:anchor distT="0" distB="0" distL="114300" distR="114300" simplePos="0" relativeHeight="251659264" behindDoc="1" locked="0" layoutInCell="1" allowOverlap="1">
            <wp:simplePos x="0" y="0"/>
            <wp:positionH relativeFrom="column">
              <wp:posOffset>4441190</wp:posOffset>
            </wp:positionH>
            <wp:positionV relativeFrom="paragraph">
              <wp:posOffset>-1905</wp:posOffset>
            </wp:positionV>
            <wp:extent cx="1863725" cy="1283335"/>
            <wp:effectExtent l="19050" t="19050" r="22225" b="12065"/>
            <wp:wrapTight wrapText="bothSides">
              <wp:wrapPolygon edited="0">
                <wp:start x="-221" y="-321"/>
                <wp:lineTo x="-221" y="21803"/>
                <wp:lineTo x="21858" y="21803"/>
                <wp:lineTo x="21858" y="-321"/>
                <wp:lineTo x="-221" y="-321"/>
              </wp:wrapPolygon>
            </wp:wrapTight>
            <wp:docPr id="3" name="Рисунок 4" descr="C:\Users\1\Desktop\800px-Flag_of_Jap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800px-Flag_of_Japan.svg.png"/>
                    <pic:cNvPicPr>
                      <a:picLocks noChangeAspect="1" noChangeArrowheads="1"/>
                    </pic:cNvPicPr>
                  </pic:nvPicPr>
                  <pic:blipFill>
                    <a:blip r:embed="rId9"/>
                    <a:srcRect/>
                    <a:stretch>
                      <a:fillRect/>
                    </a:stretch>
                  </pic:blipFill>
                  <pic:spPr bwMode="auto">
                    <a:xfrm>
                      <a:off x="0" y="0"/>
                      <a:ext cx="1863725" cy="1283335"/>
                    </a:xfrm>
                    <a:prstGeom prst="rect">
                      <a:avLst/>
                    </a:prstGeom>
                    <a:noFill/>
                    <a:ln w="9525">
                      <a:solidFill>
                        <a:schemeClr val="accent5">
                          <a:lumMod val="40000"/>
                          <a:lumOff val="60000"/>
                        </a:schemeClr>
                      </a:solidFill>
                      <a:miter lim="800000"/>
                      <a:headEnd/>
                      <a:tailEnd/>
                    </a:ln>
                  </pic:spPr>
                </pic:pic>
              </a:graphicData>
            </a:graphic>
          </wp:anchor>
        </w:drawing>
      </w:r>
    </w:p>
    <w:p w:rsidR="009A093A" w:rsidRDefault="009A093A" w:rsidP="00FC6583">
      <w:pPr>
        <w:spacing w:after="0" w:line="240" w:lineRule="auto"/>
        <w:jc w:val="center"/>
        <w:rPr>
          <w:b/>
          <w:sz w:val="24"/>
          <w:szCs w:val="24"/>
          <w:lang w:val="uz-Cyrl-UZ"/>
        </w:rPr>
      </w:pPr>
    </w:p>
    <w:p w:rsidR="009A093A" w:rsidRDefault="009A093A" w:rsidP="00FC6583">
      <w:pPr>
        <w:spacing w:after="0" w:line="240" w:lineRule="auto"/>
        <w:jc w:val="center"/>
        <w:rPr>
          <w:b/>
          <w:sz w:val="24"/>
          <w:szCs w:val="24"/>
          <w:lang w:val="uz-Cyrl-UZ"/>
        </w:rPr>
      </w:pPr>
    </w:p>
    <w:p w:rsidR="009A093A" w:rsidRDefault="009A093A" w:rsidP="00FC6583">
      <w:pPr>
        <w:spacing w:after="0" w:line="240" w:lineRule="auto"/>
        <w:jc w:val="center"/>
        <w:rPr>
          <w:b/>
          <w:sz w:val="24"/>
          <w:szCs w:val="24"/>
          <w:lang w:val="uz-Cyrl-UZ"/>
        </w:rPr>
      </w:pPr>
    </w:p>
    <w:p w:rsidR="009A093A" w:rsidRDefault="009A093A" w:rsidP="00FC6583">
      <w:pPr>
        <w:spacing w:after="0" w:line="240" w:lineRule="auto"/>
        <w:jc w:val="center"/>
        <w:rPr>
          <w:b/>
          <w:sz w:val="24"/>
          <w:szCs w:val="24"/>
          <w:lang w:val="uz-Cyrl-UZ"/>
        </w:rPr>
      </w:pPr>
    </w:p>
    <w:p w:rsidR="009A093A" w:rsidRDefault="009A093A" w:rsidP="00FC6583">
      <w:pPr>
        <w:spacing w:after="0" w:line="240" w:lineRule="auto"/>
        <w:jc w:val="center"/>
        <w:rPr>
          <w:b/>
          <w:sz w:val="24"/>
          <w:szCs w:val="24"/>
          <w:lang w:val="uz-Cyrl-UZ"/>
        </w:rPr>
      </w:pPr>
    </w:p>
    <w:p w:rsidR="009A093A" w:rsidRDefault="009A093A" w:rsidP="00FC6583">
      <w:pPr>
        <w:spacing w:after="0" w:line="240" w:lineRule="auto"/>
        <w:jc w:val="center"/>
        <w:rPr>
          <w:b/>
          <w:sz w:val="24"/>
          <w:szCs w:val="24"/>
          <w:lang w:val="uz-Cyrl-UZ"/>
        </w:rPr>
      </w:pPr>
    </w:p>
    <w:p w:rsidR="009A093A" w:rsidDel="00A44206" w:rsidRDefault="009A093A" w:rsidP="00FC6583">
      <w:pPr>
        <w:spacing w:after="0" w:line="240" w:lineRule="auto"/>
        <w:jc w:val="center"/>
        <w:rPr>
          <w:del w:id="0" w:author="1" w:date="2020-06-30T15:04:00Z"/>
          <w:b/>
          <w:sz w:val="24"/>
          <w:szCs w:val="24"/>
          <w:lang w:val="uz-Cyrl-UZ"/>
        </w:rPr>
      </w:pPr>
    </w:p>
    <w:p w:rsidR="00FC6583" w:rsidRPr="002421C3" w:rsidRDefault="00FC6583" w:rsidP="00FC6583">
      <w:pPr>
        <w:spacing w:after="0" w:line="240" w:lineRule="auto"/>
        <w:jc w:val="center"/>
        <w:rPr>
          <w:b/>
          <w:sz w:val="24"/>
          <w:szCs w:val="24"/>
          <w:lang w:val="uz-Cyrl-UZ"/>
        </w:rPr>
      </w:pPr>
      <w:r w:rsidRPr="002421C3">
        <w:rPr>
          <w:b/>
          <w:sz w:val="24"/>
          <w:szCs w:val="24"/>
          <w:lang w:val="uz-Cyrl-UZ"/>
        </w:rPr>
        <w:t>Ўзбекистон Республикаси Савдо</w:t>
      </w:r>
      <w:r w:rsidR="007007F7" w:rsidRPr="007007F7">
        <w:rPr>
          <w:b/>
          <w:sz w:val="24"/>
          <w:szCs w:val="24"/>
        </w:rPr>
        <w:t>-</w:t>
      </w:r>
      <w:r w:rsidR="007007F7" w:rsidRPr="002421C3">
        <w:rPr>
          <w:b/>
          <w:sz w:val="24"/>
          <w:szCs w:val="24"/>
          <w:lang w:val="uz-Cyrl-UZ"/>
        </w:rPr>
        <w:t xml:space="preserve">саноат палатаси </w:t>
      </w:r>
      <w:r w:rsidRPr="002421C3">
        <w:rPr>
          <w:b/>
          <w:sz w:val="24"/>
          <w:szCs w:val="24"/>
          <w:lang w:val="uz-Cyrl-UZ"/>
        </w:rPr>
        <w:t xml:space="preserve">ҳамда Бирлашган Миллатлар </w:t>
      </w:r>
    </w:p>
    <w:p w:rsidR="00FC6583" w:rsidRPr="002421C3" w:rsidRDefault="00FC6583" w:rsidP="00FC6583">
      <w:pPr>
        <w:spacing w:after="0" w:line="240" w:lineRule="auto"/>
        <w:jc w:val="center"/>
        <w:rPr>
          <w:b/>
          <w:sz w:val="24"/>
          <w:szCs w:val="24"/>
          <w:lang w:val="uz-Cyrl-UZ"/>
        </w:rPr>
      </w:pPr>
      <w:r w:rsidRPr="002421C3">
        <w:rPr>
          <w:b/>
          <w:sz w:val="24"/>
          <w:szCs w:val="24"/>
          <w:lang w:val="uz-Cyrl-UZ"/>
        </w:rPr>
        <w:t>Ташкилоти Тараққиёт Дастури ҳамкорлигида амалга оширилаётган “Фарғона водийсида фермерларни иқлим ўзгариши хатарларига мослашувчанлиги ва барқарорлигини ошириш” лойиҳаси доирасида</w:t>
      </w:r>
      <w:r w:rsidR="00235BF1">
        <w:rPr>
          <w:b/>
          <w:sz w:val="24"/>
          <w:szCs w:val="24"/>
          <w:lang w:val="uz-Cyrl-UZ"/>
        </w:rPr>
        <w:t>,</w:t>
      </w:r>
      <w:r w:rsidR="000E288F" w:rsidRPr="000E288F">
        <w:rPr>
          <w:b/>
          <w:sz w:val="24"/>
          <w:szCs w:val="24"/>
          <w:lang w:val="uz-Cyrl-UZ"/>
        </w:rPr>
        <w:t xml:space="preserve"> </w:t>
      </w:r>
      <w:r w:rsidR="00235BF1">
        <w:rPr>
          <w:b/>
          <w:sz w:val="24"/>
          <w:szCs w:val="24"/>
          <w:lang w:val="uz-Cyrl-UZ"/>
        </w:rPr>
        <w:t xml:space="preserve">Япония Хукумати Гранти асосида </w:t>
      </w:r>
      <w:r w:rsidR="008419CF">
        <w:rPr>
          <w:b/>
          <w:sz w:val="24"/>
          <w:szCs w:val="24"/>
          <w:lang w:val="uz-Cyrl-UZ"/>
        </w:rPr>
        <w:t>қишлоқ хўжали</w:t>
      </w:r>
      <w:r w:rsidR="007007F7">
        <w:rPr>
          <w:b/>
          <w:sz w:val="24"/>
          <w:szCs w:val="24"/>
          <w:lang w:val="uz-Cyrl-UZ"/>
        </w:rPr>
        <w:t>ги</w:t>
      </w:r>
      <w:r w:rsidR="008419CF">
        <w:rPr>
          <w:b/>
          <w:sz w:val="24"/>
          <w:szCs w:val="24"/>
          <w:lang w:val="uz-Cyrl-UZ"/>
        </w:rPr>
        <w:t xml:space="preserve"> кооперативлари ва </w:t>
      </w:r>
      <w:r w:rsidR="007007F7">
        <w:rPr>
          <w:b/>
          <w:sz w:val="24"/>
          <w:szCs w:val="24"/>
          <w:lang w:val="uz-Cyrl-UZ"/>
        </w:rPr>
        <w:t>агро</w:t>
      </w:r>
      <w:r w:rsidR="008419CF">
        <w:rPr>
          <w:b/>
          <w:sz w:val="24"/>
          <w:szCs w:val="24"/>
          <w:lang w:val="uz-Cyrl-UZ"/>
        </w:rPr>
        <w:t xml:space="preserve">кластерларига </w:t>
      </w:r>
      <w:r w:rsidRPr="002421C3">
        <w:rPr>
          <w:b/>
          <w:sz w:val="24"/>
          <w:szCs w:val="24"/>
          <w:lang w:val="uz-Cyrl-UZ"/>
        </w:rPr>
        <w:t xml:space="preserve">техник ёрдам кўрсатиш (грант маблағлари </w:t>
      </w:r>
      <w:r w:rsidR="007007F7">
        <w:rPr>
          <w:b/>
          <w:sz w:val="24"/>
          <w:szCs w:val="24"/>
          <w:lang w:val="uz-Cyrl-UZ"/>
        </w:rPr>
        <w:t>асосида</w:t>
      </w:r>
      <w:r w:rsidRPr="002421C3">
        <w:rPr>
          <w:b/>
          <w:sz w:val="24"/>
          <w:szCs w:val="24"/>
          <w:lang w:val="uz-Cyrl-UZ"/>
        </w:rPr>
        <w:t>) бўйича</w:t>
      </w:r>
    </w:p>
    <w:p w:rsidR="00FC6583" w:rsidRPr="002421C3" w:rsidRDefault="00FC6583" w:rsidP="00FC6583">
      <w:pPr>
        <w:spacing w:after="0" w:line="240" w:lineRule="auto"/>
        <w:jc w:val="center"/>
        <w:rPr>
          <w:b/>
          <w:sz w:val="32"/>
          <w:szCs w:val="24"/>
          <w:lang w:val="uz-Cyrl-UZ"/>
        </w:rPr>
      </w:pPr>
      <w:r w:rsidRPr="002421C3">
        <w:rPr>
          <w:b/>
          <w:sz w:val="32"/>
          <w:szCs w:val="24"/>
          <w:lang w:val="uz-Cyrl-UZ"/>
        </w:rPr>
        <w:t>БИЗНЕС ЛОЙИҲАЛАР ТАНЛОВИ ЭЪЛОН ҚИЛИНАДИ</w:t>
      </w:r>
    </w:p>
    <w:p w:rsidR="00FC6583" w:rsidDel="00A44206" w:rsidRDefault="00FC6583" w:rsidP="00FC6583">
      <w:pPr>
        <w:spacing w:after="0" w:line="240" w:lineRule="auto"/>
        <w:jc w:val="both"/>
        <w:rPr>
          <w:del w:id="1" w:author="1" w:date="2020-06-30T15:04:00Z"/>
          <w:sz w:val="24"/>
          <w:szCs w:val="24"/>
          <w:lang w:val="uz-Cyrl-UZ"/>
        </w:rPr>
      </w:pPr>
    </w:p>
    <w:p w:rsidR="00000000" w:rsidRDefault="00F95995">
      <w:pPr>
        <w:tabs>
          <w:tab w:val="left" w:pos="6060"/>
        </w:tabs>
        <w:spacing w:after="0" w:line="240" w:lineRule="auto"/>
        <w:jc w:val="both"/>
        <w:rPr>
          <w:sz w:val="24"/>
          <w:szCs w:val="24"/>
          <w:lang w:val="uz-Cyrl-UZ"/>
        </w:rPr>
      </w:pPr>
      <w:r>
        <w:rPr>
          <w:sz w:val="24"/>
          <w:szCs w:val="24"/>
          <w:lang w:val="uz-Cyrl-UZ"/>
        </w:rPr>
        <w:tab/>
      </w:r>
    </w:p>
    <w:p w:rsidR="00FC6583" w:rsidRPr="002421C3" w:rsidRDefault="00235BF1" w:rsidP="00FC6583">
      <w:pPr>
        <w:spacing w:after="0" w:line="240" w:lineRule="auto"/>
        <w:rPr>
          <w:rFonts w:eastAsia="Times New Roman"/>
          <w:b/>
          <w:sz w:val="24"/>
          <w:szCs w:val="24"/>
          <w:lang w:val="uz-Cyrl-UZ" w:eastAsia="ru-RU"/>
        </w:rPr>
      </w:pPr>
      <w:r>
        <w:rPr>
          <w:rFonts w:eastAsia="Times New Roman"/>
          <w:b/>
          <w:sz w:val="24"/>
          <w:szCs w:val="24"/>
          <w:lang w:val="uz-Cyrl-UZ" w:eastAsia="ru-RU"/>
        </w:rPr>
        <w:t>Асосий мақсад</w:t>
      </w:r>
    </w:p>
    <w:p w:rsidR="00C50586" w:rsidRPr="00C50586" w:rsidRDefault="00C50586" w:rsidP="00235BF1">
      <w:pPr>
        <w:spacing w:after="0" w:line="240" w:lineRule="auto"/>
        <w:ind w:firstLine="708"/>
        <w:jc w:val="both"/>
        <w:rPr>
          <w:rFonts w:eastAsia="Times New Roman"/>
          <w:sz w:val="12"/>
          <w:szCs w:val="12"/>
          <w:lang w:val="uz-Cyrl-UZ" w:eastAsia="ru-RU"/>
        </w:rPr>
      </w:pPr>
    </w:p>
    <w:p w:rsidR="00235BF1" w:rsidRPr="00235BF1" w:rsidRDefault="00235BF1" w:rsidP="00235BF1">
      <w:pPr>
        <w:spacing w:after="0" w:line="240" w:lineRule="auto"/>
        <w:ind w:firstLine="708"/>
        <w:jc w:val="both"/>
        <w:rPr>
          <w:rFonts w:eastAsia="Times New Roman"/>
          <w:sz w:val="24"/>
          <w:szCs w:val="24"/>
          <w:lang w:val="uz-Cyrl-UZ" w:eastAsia="ru-RU"/>
        </w:rPr>
      </w:pPr>
      <w:r>
        <w:rPr>
          <w:rFonts w:eastAsia="Times New Roman"/>
          <w:sz w:val="24"/>
          <w:szCs w:val="24"/>
          <w:lang w:val="uz-Cyrl-UZ" w:eastAsia="ru-RU"/>
        </w:rPr>
        <w:t xml:space="preserve">Мазкур </w:t>
      </w:r>
      <w:r w:rsidR="0034753C">
        <w:rPr>
          <w:rFonts w:eastAsia="Times New Roman"/>
          <w:sz w:val="24"/>
          <w:szCs w:val="24"/>
          <w:lang w:val="uz-Cyrl-UZ" w:eastAsia="ru-RU"/>
        </w:rPr>
        <w:t xml:space="preserve">танловнинг ва </w:t>
      </w:r>
      <w:r>
        <w:rPr>
          <w:rFonts w:eastAsia="Times New Roman"/>
          <w:sz w:val="24"/>
          <w:szCs w:val="24"/>
          <w:lang w:val="uz-Cyrl-UZ" w:eastAsia="ru-RU"/>
        </w:rPr>
        <w:t>грантлар</w:t>
      </w:r>
      <w:r w:rsidR="00F95995">
        <w:rPr>
          <w:rFonts w:eastAsia="Times New Roman"/>
          <w:sz w:val="24"/>
          <w:szCs w:val="24"/>
          <w:lang w:val="uz-Cyrl-UZ" w:eastAsia="ru-RU"/>
        </w:rPr>
        <w:t xml:space="preserve"> ажратилиши</w:t>
      </w:r>
      <w:r>
        <w:rPr>
          <w:rFonts w:eastAsia="Times New Roman"/>
          <w:sz w:val="24"/>
          <w:szCs w:val="24"/>
          <w:lang w:val="uz-Cyrl-UZ" w:eastAsia="ru-RU"/>
        </w:rPr>
        <w:t xml:space="preserve">нинг асосий мақсади қишлоқ хўжалик кооперативлари ва </w:t>
      </w:r>
      <w:r w:rsidR="007007F7">
        <w:rPr>
          <w:rFonts w:eastAsia="Times New Roman"/>
          <w:sz w:val="24"/>
          <w:szCs w:val="24"/>
          <w:lang w:val="uz-Cyrl-UZ" w:eastAsia="ru-RU"/>
        </w:rPr>
        <w:t>агро</w:t>
      </w:r>
      <w:r>
        <w:rPr>
          <w:rFonts w:eastAsia="Times New Roman"/>
          <w:sz w:val="24"/>
          <w:szCs w:val="24"/>
          <w:lang w:val="uz-Cyrl-UZ" w:eastAsia="ru-RU"/>
        </w:rPr>
        <w:t>кластерларига</w:t>
      </w:r>
      <w:r w:rsidR="00F95995">
        <w:rPr>
          <w:rFonts w:eastAsia="Times New Roman"/>
          <w:sz w:val="24"/>
          <w:szCs w:val="24"/>
          <w:lang w:val="uz-Cyrl-UZ" w:eastAsia="ru-RU"/>
        </w:rPr>
        <w:t>, шунингдек, ахолининг химоясиз қатламларига аёллар, ёшлар ва кичик фермерлар орасида ишга жойлашиш ва даромад топиш имкониятларини ошириш орқали</w:t>
      </w:r>
      <w:r>
        <w:rPr>
          <w:rFonts w:eastAsia="Times New Roman"/>
          <w:sz w:val="24"/>
          <w:szCs w:val="24"/>
          <w:lang w:val="uz-Cyrl-UZ" w:eastAsia="ru-RU"/>
        </w:rPr>
        <w:t xml:space="preserve"> “</w:t>
      </w:r>
      <w:r w:rsidRPr="00235BF1">
        <w:rPr>
          <w:rFonts w:eastAsia="Times New Roman"/>
          <w:sz w:val="24"/>
          <w:szCs w:val="24"/>
          <w:lang w:val="uz-Cyrl-UZ" w:eastAsia="ru-RU"/>
        </w:rPr>
        <w:t>COVID</w:t>
      </w:r>
      <w:r>
        <w:rPr>
          <w:rFonts w:eastAsia="Times New Roman"/>
          <w:sz w:val="24"/>
          <w:szCs w:val="24"/>
          <w:lang w:val="uz-Cyrl-UZ" w:eastAsia="ru-RU"/>
        </w:rPr>
        <w:t>-19” пандемияси</w:t>
      </w:r>
      <w:r w:rsidR="005D00DE">
        <w:rPr>
          <w:rFonts w:eastAsia="Times New Roman"/>
          <w:sz w:val="24"/>
          <w:szCs w:val="24"/>
          <w:lang w:val="uz-Cyrl-UZ" w:eastAsia="ru-RU"/>
        </w:rPr>
        <w:t>нинг</w:t>
      </w:r>
      <w:r>
        <w:rPr>
          <w:rFonts w:eastAsia="Times New Roman"/>
          <w:sz w:val="24"/>
          <w:szCs w:val="24"/>
          <w:lang w:val="uz-Cyrl-UZ" w:eastAsia="ru-RU"/>
        </w:rPr>
        <w:t xml:space="preserve"> салбий оқибатлар</w:t>
      </w:r>
      <w:r w:rsidR="005D00DE">
        <w:rPr>
          <w:rFonts w:eastAsia="Times New Roman"/>
          <w:sz w:val="24"/>
          <w:szCs w:val="24"/>
          <w:lang w:val="uz-Cyrl-UZ" w:eastAsia="ru-RU"/>
        </w:rPr>
        <w:t>и</w:t>
      </w:r>
      <w:r>
        <w:rPr>
          <w:rFonts w:eastAsia="Times New Roman"/>
          <w:sz w:val="24"/>
          <w:szCs w:val="24"/>
          <w:lang w:val="uz-Cyrl-UZ" w:eastAsia="ru-RU"/>
        </w:rPr>
        <w:t>ни юмшатишга кўмаклашишдан иборат.</w:t>
      </w:r>
    </w:p>
    <w:p w:rsidR="0004099C" w:rsidRDefault="00FC6583" w:rsidP="00235BF1">
      <w:pPr>
        <w:spacing w:after="0" w:line="240" w:lineRule="auto"/>
        <w:ind w:firstLine="708"/>
        <w:jc w:val="both"/>
        <w:rPr>
          <w:rFonts w:eastAsia="Times New Roman"/>
          <w:sz w:val="24"/>
          <w:szCs w:val="24"/>
          <w:lang w:val="uz-Cyrl-UZ" w:eastAsia="ru-RU"/>
        </w:rPr>
      </w:pPr>
      <w:r w:rsidRPr="007007F7">
        <w:rPr>
          <w:rFonts w:eastAsia="Times New Roman"/>
          <w:sz w:val="24"/>
          <w:szCs w:val="24"/>
          <w:lang w:val="uz-Cyrl-UZ" w:eastAsia="ru-RU"/>
        </w:rPr>
        <w:t>Танловда</w:t>
      </w:r>
      <w:r w:rsidRPr="002421C3">
        <w:rPr>
          <w:rFonts w:eastAsia="Times New Roman"/>
          <w:sz w:val="24"/>
          <w:szCs w:val="24"/>
          <w:lang w:val="uz-Cyrl-UZ" w:eastAsia="ru-RU"/>
        </w:rPr>
        <w:t xml:space="preserve"> қатнашиш учун таклиф этиладиган бизнес лойиҳалар</w:t>
      </w:r>
      <w:r w:rsidR="0004099C">
        <w:rPr>
          <w:rFonts w:eastAsia="Times New Roman"/>
          <w:sz w:val="24"/>
          <w:szCs w:val="24"/>
          <w:lang w:val="uz-Cyrl-UZ" w:eastAsia="ru-RU"/>
        </w:rPr>
        <w:t xml:space="preserve"> ана шу мақсадлардан келиб чиқиши, жумладан, “</w:t>
      </w:r>
      <w:r w:rsidR="0004099C" w:rsidRPr="00235BF1">
        <w:rPr>
          <w:rFonts w:eastAsia="Times New Roman"/>
          <w:sz w:val="24"/>
          <w:szCs w:val="24"/>
          <w:lang w:val="uz-Cyrl-UZ" w:eastAsia="ru-RU"/>
        </w:rPr>
        <w:t>COVID</w:t>
      </w:r>
      <w:r w:rsidR="0004099C">
        <w:rPr>
          <w:rFonts w:eastAsia="Times New Roman"/>
          <w:sz w:val="24"/>
          <w:szCs w:val="24"/>
          <w:lang w:val="uz-Cyrl-UZ" w:eastAsia="ru-RU"/>
        </w:rPr>
        <w:t xml:space="preserve">-19” пандемиясининг салбий оқибатларини юмшатишга қаратилган чора-тадбирларни, ушбу бизнес лойиҳаларни амалга ошириш орқали ўз фаолиятларини ривожантиришни, юзага келган молиявий қийинчиликларни бартараф этишни, </w:t>
      </w:r>
      <w:r w:rsidR="007007F7">
        <w:rPr>
          <w:rFonts w:eastAsia="Times New Roman"/>
          <w:sz w:val="24"/>
          <w:szCs w:val="24"/>
          <w:lang w:val="uz-Cyrl-UZ" w:eastAsia="ru-RU"/>
        </w:rPr>
        <w:t>кооперация шаклида</w:t>
      </w:r>
      <w:r w:rsidR="000E288F" w:rsidRPr="000E288F">
        <w:rPr>
          <w:rFonts w:eastAsia="Times New Roman"/>
          <w:sz w:val="24"/>
          <w:szCs w:val="24"/>
          <w:lang w:val="uz-Cyrl-UZ" w:eastAsia="ru-RU"/>
        </w:rPr>
        <w:t xml:space="preserve"> </w:t>
      </w:r>
      <w:r w:rsidR="00CC42E1">
        <w:rPr>
          <w:rFonts w:eastAsia="Times New Roman"/>
          <w:sz w:val="24"/>
          <w:szCs w:val="24"/>
          <w:lang w:val="uz-Cyrl-UZ" w:eastAsia="ru-RU"/>
        </w:rPr>
        <w:t xml:space="preserve">камида 30 </w:t>
      </w:r>
      <w:r w:rsidR="00980D0B">
        <w:rPr>
          <w:rFonts w:eastAsia="Times New Roman"/>
          <w:sz w:val="24"/>
          <w:szCs w:val="24"/>
          <w:lang w:val="uz-Cyrl-UZ" w:eastAsia="ru-RU"/>
        </w:rPr>
        <w:t xml:space="preserve">та </w:t>
      </w:r>
      <w:r w:rsidR="0004099C">
        <w:rPr>
          <w:rFonts w:eastAsia="Times New Roman"/>
          <w:sz w:val="24"/>
          <w:szCs w:val="24"/>
          <w:lang w:val="uz-Cyrl-UZ" w:eastAsia="ru-RU"/>
        </w:rPr>
        <w:t>янги иш ўринлари ташкил этишни, ишлаб чиқаришга (махсулот етиштириш ва уни қайта ишлашга) янги ускуналарни жорий қилиш орқали ишлаб чиқариш хажмларини оширишни кўзда тутган бўлиши керак.</w:t>
      </w:r>
    </w:p>
    <w:p w:rsidR="00235BF1" w:rsidRPr="0004099C" w:rsidRDefault="00235BF1" w:rsidP="00FC6583">
      <w:pPr>
        <w:spacing w:after="0" w:line="240" w:lineRule="auto"/>
        <w:jc w:val="both"/>
        <w:rPr>
          <w:rFonts w:eastAsia="Times New Roman"/>
          <w:sz w:val="24"/>
          <w:szCs w:val="24"/>
          <w:lang w:val="uz-Cyrl-UZ" w:eastAsia="ru-RU"/>
        </w:rPr>
      </w:pPr>
    </w:p>
    <w:p w:rsidR="00FC6583" w:rsidRPr="002421C3" w:rsidRDefault="00FC6583" w:rsidP="00FC6583">
      <w:pPr>
        <w:spacing w:after="0" w:line="240" w:lineRule="auto"/>
        <w:rPr>
          <w:rFonts w:eastAsia="Times New Roman"/>
          <w:b/>
          <w:sz w:val="24"/>
          <w:szCs w:val="24"/>
          <w:lang w:val="uz-Cyrl-UZ" w:eastAsia="ru-RU"/>
        </w:rPr>
      </w:pPr>
      <w:r w:rsidRPr="002421C3">
        <w:rPr>
          <w:rFonts w:eastAsia="Times New Roman"/>
          <w:b/>
          <w:sz w:val="24"/>
          <w:szCs w:val="24"/>
          <w:lang w:val="uz-Cyrl-UZ" w:eastAsia="ru-RU"/>
        </w:rPr>
        <w:t xml:space="preserve">Танловда </w:t>
      </w:r>
      <w:r w:rsidR="008419CF">
        <w:rPr>
          <w:rFonts w:eastAsia="Times New Roman"/>
          <w:b/>
          <w:sz w:val="24"/>
          <w:szCs w:val="24"/>
          <w:lang w:val="uz-Cyrl-UZ" w:eastAsia="ru-RU"/>
        </w:rPr>
        <w:t xml:space="preserve">иштирок этиши мумкин бўлган </w:t>
      </w:r>
      <w:r w:rsidR="008419CF" w:rsidRPr="00CC42E1">
        <w:rPr>
          <w:rFonts w:eastAsia="Times New Roman"/>
          <w:b/>
          <w:sz w:val="24"/>
          <w:szCs w:val="24"/>
          <w:lang w:val="uz-Cyrl-UZ" w:eastAsia="ru-RU"/>
        </w:rPr>
        <w:t>хўжаликлар</w:t>
      </w:r>
    </w:p>
    <w:p w:rsidR="00C50586" w:rsidRPr="00C50586" w:rsidRDefault="00C50586" w:rsidP="00FC6583">
      <w:pPr>
        <w:spacing w:after="0" w:line="240" w:lineRule="auto"/>
        <w:ind w:firstLine="708"/>
        <w:jc w:val="both"/>
        <w:rPr>
          <w:rFonts w:eastAsia="Times New Roman"/>
          <w:sz w:val="12"/>
          <w:szCs w:val="12"/>
          <w:lang w:val="uz-Cyrl-UZ" w:eastAsia="ru-RU"/>
        </w:rPr>
      </w:pPr>
    </w:p>
    <w:p w:rsidR="006C6F04" w:rsidRDefault="006C6F04" w:rsidP="00FC6583">
      <w:pPr>
        <w:spacing w:after="0" w:line="240" w:lineRule="auto"/>
        <w:ind w:firstLine="708"/>
        <w:jc w:val="both"/>
        <w:rPr>
          <w:rFonts w:eastAsia="Times New Roman"/>
          <w:sz w:val="24"/>
          <w:szCs w:val="24"/>
          <w:lang w:val="uz-Cyrl-UZ" w:eastAsia="ru-RU"/>
        </w:rPr>
      </w:pPr>
      <w:r>
        <w:rPr>
          <w:rFonts w:eastAsia="Times New Roman"/>
          <w:sz w:val="24"/>
          <w:szCs w:val="24"/>
          <w:lang w:val="uz-Cyrl-UZ" w:eastAsia="ru-RU"/>
        </w:rPr>
        <w:t>Танлов қатнашчилари ўз лойиҳаларини таклиф этиш пайтигача давлат рўйхатидан ўтган</w:t>
      </w:r>
      <w:r w:rsidR="00C50586">
        <w:rPr>
          <w:rFonts w:eastAsia="Times New Roman"/>
          <w:sz w:val="24"/>
          <w:szCs w:val="24"/>
          <w:lang w:val="uz-Cyrl-UZ" w:eastAsia="ru-RU"/>
        </w:rPr>
        <w:t>, ўзаро ҳамкорлик шартлари асосида фаолият кўрсатувчи</w:t>
      </w:r>
      <w:r>
        <w:rPr>
          <w:rFonts w:eastAsia="Times New Roman"/>
          <w:sz w:val="24"/>
          <w:szCs w:val="24"/>
          <w:lang w:val="uz-Cyrl-UZ" w:eastAsia="ru-RU"/>
        </w:rPr>
        <w:t xml:space="preserve"> қишлоқ хўжалик кооперативлари ёки </w:t>
      </w:r>
      <w:r w:rsidR="00CC42E1">
        <w:rPr>
          <w:rFonts w:eastAsia="Times New Roman"/>
          <w:sz w:val="24"/>
          <w:szCs w:val="24"/>
          <w:lang w:val="uz-Cyrl-UZ" w:eastAsia="ru-RU"/>
        </w:rPr>
        <w:t>агро</w:t>
      </w:r>
      <w:r>
        <w:rPr>
          <w:rFonts w:eastAsia="Times New Roman"/>
          <w:sz w:val="24"/>
          <w:szCs w:val="24"/>
          <w:lang w:val="uz-Cyrl-UZ" w:eastAsia="ru-RU"/>
        </w:rPr>
        <w:t>кластерлари бўлиши лозим.</w:t>
      </w:r>
    </w:p>
    <w:p w:rsidR="00FC6583" w:rsidRPr="00C50586" w:rsidRDefault="00FC6583" w:rsidP="00FC6583">
      <w:pPr>
        <w:spacing w:after="0" w:line="240" w:lineRule="auto"/>
        <w:jc w:val="both"/>
        <w:rPr>
          <w:rFonts w:eastAsia="Times New Roman"/>
          <w:sz w:val="12"/>
          <w:szCs w:val="12"/>
          <w:lang w:val="uz-Cyrl-UZ" w:eastAsia="ru-RU"/>
        </w:rPr>
      </w:pPr>
    </w:p>
    <w:p w:rsidR="0004099C" w:rsidRPr="00C50586" w:rsidRDefault="00C50586" w:rsidP="0004099C">
      <w:pPr>
        <w:spacing w:after="0" w:line="240" w:lineRule="auto"/>
        <w:jc w:val="both"/>
        <w:rPr>
          <w:rFonts w:eastAsia="Times New Roman" w:cs="Calibri"/>
          <w:sz w:val="24"/>
          <w:szCs w:val="24"/>
          <w:lang w:val="uz-Cyrl-UZ" w:eastAsia="ru-RU"/>
        </w:rPr>
      </w:pPr>
      <w:r>
        <w:rPr>
          <w:rFonts w:eastAsia="Times New Roman" w:cs="Calibri"/>
          <w:sz w:val="24"/>
          <w:szCs w:val="24"/>
          <w:lang w:val="uz-Cyrl-UZ" w:eastAsia="ru-RU"/>
        </w:rPr>
        <w:tab/>
        <w:t>Мазкур танлов ҳамда унинг асосида техник ёрдам кўрсатиш ишлари Ўзбекистон Республикасининг Фарғона водийси ҳудудида амалга оширилади. Шундан келиб чиққан ҳолда, танлов қатнашчилари Фарғона водийси вилоятларида (Фарғона, Андижон ва Наманган вилоятларида) жойлашган (рўйхатдан ўтган) бўлишлари керак.</w:t>
      </w:r>
    </w:p>
    <w:p w:rsidR="0004099C" w:rsidRPr="00C50586" w:rsidRDefault="0004099C" w:rsidP="0004099C">
      <w:pPr>
        <w:spacing w:after="0" w:line="240" w:lineRule="auto"/>
        <w:jc w:val="both"/>
        <w:rPr>
          <w:rFonts w:eastAsia="Times New Roman" w:cs="Calibri"/>
          <w:sz w:val="12"/>
          <w:szCs w:val="12"/>
          <w:lang w:val="uz-Cyrl-UZ" w:eastAsia="ru-RU"/>
        </w:rPr>
      </w:pPr>
    </w:p>
    <w:p w:rsidR="00C50586" w:rsidRDefault="00C50586" w:rsidP="0004099C">
      <w:pPr>
        <w:spacing w:after="0" w:line="240" w:lineRule="auto"/>
        <w:jc w:val="both"/>
        <w:rPr>
          <w:rFonts w:eastAsia="Times New Roman" w:cs="Calibri"/>
          <w:sz w:val="24"/>
          <w:szCs w:val="24"/>
          <w:lang w:val="uz-Cyrl-UZ" w:eastAsia="ru-RU"/>
        </w:rPr>
      </w:pPr>
      <w:r>
        <w:rPr>
          <w:rFonts w:eastAsia="Times New Roman" w:cs="Calibri"/>
          <w:sz w:val="24"/>
          <w:szCs w:val="24"/>
          <w:lang w:val="uz-Cyrl-UZ" w:eastAsia="ru-RU"/>
        </w:rPr>
        <w:tab/>
        <w:t>Таклиф этилаётган бизнес лойиҳалар Фарғона водийси вилоятларининг қишлоқ жойларида амалга оширилиши режалаштирилган бўлиши керак.</w:t>
      </w:r>
      <w:r w:rsidR="005D00DE">
        <w:rPr>
          <w:rFonts w:eastAsia="Times New Roman" w:cs="Calibri"/>
          <w:sz w:val="24"/>
          <w:szCs w:val="24"/>
          <w:lang w:val="uz-Cyrl-UZ" w:eastAsia="ru-RU"/>
        </w:rPr>
        <w:t xml:space="preserve"> Шунингдек, танлов жараёнида, Танлов Комиссияси, бизнес лойиҳа амалга оширилиши таклиф этилаётган қишлоқ жойининг чеккада жойлашганлиги масаласига ҳам эътибор беради.</w:t>
      </w:r>
    </w:p>
    <w:p w:rsidR="0004099C" w:rsidRPr="00C50586" w:rsidRDefault="0004099C" w:rsidP="00FC6583">
      <w:pPr>
        <w:spacing w:after="0" w:line="240" w:lineRule="auto"/>
        <w:jc w:val="both"/>
        <w:rPr>
          <w:rFonts w:eastAsia="Times New Roman"/>
          <w:sz w:val="24"/>
          <w:szCs w:val="24"/>
          <w:lang w:val="uz-Cyrl-UZ" w:eastAsia="ru-RU"/>
        </w:rPr>
      </w:pPr>
    </w:p>
    <w:p w:rsidR="00FC6583" w:rsidRPr="002421C3" w:rsidRDefault="00FC6583" w:rsidP="00FC6583">
      <w:pPr>
        <w:spacing w:after="0" w:line="240" w:lineRule="auto"/>
        <w:rPr>
          <w:rFonts w:eastAsia="Times New Roman"/>
          <w:b/>
          <w:sz w:val="24"/>
          <w:szCs w:val="24"/>
          <w:lang w:val="uz-Cyrl-UZ" w:eastAsia="ru-RU"/>
        </w:rPr>
      </w:pPr>
      <w:r w:rsidRPr="002421C3">
        <w:rPr>
          <w:rFonts w:eastAsia="Times New Roman"/>
          <w:b/>
          <w:sz w:val="24"/>
          <w:szCs w:val="24"/>
          <w:lang w:val="uz-Cyrl-UZ" w:eastAsia="ru-RU"/>
        </w:rPr>
        <w:t>Таклиф этиладиган бизнес лойиҳалар йўналишлар</w:t>
      </w:r>
      <w:r w:rsidR="00710515">
        <w:rPr>
          <w:rFonts w:eastAsia="Times New Roman"/>
          <w:b/>
          <w:sz w:val="24"/>
          <w:szCs w:val="24"/>
          <w:lang w:val="uz-Cyrl-UZ" w:eastAsia="ru-RU"/>
        </w:rPr>
        <w:t>и</w:t>
      </w:r>
    </w:p>
    <w:p w:rsidR="009C433E" w:rsidRPr="00496764" w:rsidRDefault="009C433E" w:rsidP="00FC6583">
      <w:pPr>
        <w:spacing w:after="0" w:line="240" w:lineRule="auto"/>
        <w:ind w:firstLine="708"/>
        <w:jc w:val="both"/>
        <w:rPr>
          <w:rFonts w:eastAsia="Times New Roman"/>
          <w:sz w:val="12"/>
          <w:szCs w:val="12"/>
          <w:lang w:val="uz-Cyrl-UZ" w:eastAsia="ru-RU"/>
        </w:rPr>
      </w:pPr>
    </w:p>
    <w:p w:rsidR="009C433E" w:rsidRDefault="00FC6583" w:rsidP="00FC6583">
      <w:pPr>
        <w:spacing w:after="0" w:line="240" w:lineRule="auto"/>
        <w:ind w:firstLine="708"/>
        <w:jc w:val="both"/>
        <w:rPr>
          <w:rFonts w:eastAsia="Times New Roman"/>
          <w:sz w:val="24"/>
          <w:szCs w:val="24"/>
          <w:lang w:val="uz-Cyrl-UZ" w:eastAsia="ru-RU"/>
        </w:rPr>
      </w:pPr>
      <w:r>
        <w:rPr>
          <w:rFonts w:eastAsia="Times New Roman"/>
          <w:sz w:val="24"/>
          <w:szCs w:val="24"/>
          <w:lang w:val="uz-Cyrl-UZ" w:eastAsia="ru-RU"/>
        </w:rPr>
        <w:t xml:space="preserve">Танловда қатнашиш учун </w:t>
      </w:r>
      <w:r w:rsidR="009C433E">
        <w:rPr>
          <w:rFonts w:eastAsia="Times New Roman"/>
          <w:sz w:val="24"/>
          <w:szCs w:val="24"/>
          <w:lang w:val="uz-Cyrl-UZ" w:eastAsia="ru-RU"/>
        </w:rPr>
        <w:t xml:space="preserve">таклиф этилаётган </w:t>
      </w:r>
      <w:r>
        <w:rPr>
          <w:rFonts w:eastAsia="Times New Roman"/>
          <w:sz w:val="24"/>
          <w:szCs w:val="24"/>
          <w:lang w:val="uz-Cyrl-UZ" w:eastAsia="ru-RU"/>
        </w:rPr>
        <w:t>бизнес лойиҳалар</w:t>
      </w:r>
      <w:r w:rsidR="009C433E">
        <w:rPr>
          <w:rFonts w:eastAsia="Times New Roman"/>
          <w:sz w:val="24"/>
          <w:szCs w:val="24"/>
          <w:lang w:val="uz-Cyrl-UZ" w:eastAsia="ru-RU"/>
        </w:rPr>
        <w:t xml:space="preserve"> қишлоқ хўжалик фаолиятининг асосий йўналишлари бўлиб хисобланувчи қуйидаги фаолият йўналишларидан бирини ёки улардан бир нечтасини ўз ичига олган бўлиши </w:t>
      </w:r>
      <w:r w:rsidR="00CC42E1">
        <w:rPr>
          <w:rFonts w:eastAsia="Times New Roman"/>
          <w:sz w:val="24"/>
          <w:szCs w:val="24"/>
          <w:lang w:val="uz-Cyrl-UZ" w:eastAsia="ru-RU"/>
        </w:rPr>
        <w:t>мумкин</w:t>
      </w:r>
      <w:r w:rsidR="009C433E">
        <w:rPr>
          <w:rFonts w:eastAsia="Times New Roman"/>
          <w:sz w:val="24"/>
          <w:szCs w:val="24"/>
          <w:lang w:val="uz-Cyrl-UZ" w:eastAsia="ru-RU"/>
        </w:rPr>
        <w:t>:</w:t>
      </w:r>
    </w:p>
    <w:p w:rsidR="00FC6583" w:rsidRPr="00496764" w:rsidRDefault="00FC6583" w:rsidP="00FC6583">
      <w:pPr>
        <w:spacing w:after="0" w:line="240" w:lineRule="auto"/>
        <w:ind w:firstLine="708"/>
        <w:jc w:val="both"/>
        <w:rPr>
          <w:rFonts w:eastAsia="Times New Roman"/>
          <w:sz w:val="12"/>
          <w:szCs w:val="12"/>
          <w:lang w:val="uz-Cyrl-UZ" w:eastAsia="ru-RU"/>
        </w:rPr>
      </w:pPr>
    </w:p>
    <w:p w:rsidR="009C433E" w:rsidRPr="00496764" w:rsidRDefault="00496764" w:rsidP="009C433E">
      <w:pPr>
        <w:pStyle w:val="a7"/>
        <w:numPr>
          <w:ilvl w:val="0"/>
          <w:numId w:val="11"/>
        </w:numPr>
        <w:spacing w:after="0" w:line="240" w:lineRule="auto"/>
        <w:jc w:val="both"/>
        <w:rPr>
          <w:rFonts w:eastAsia="Times New Roman" w:cs="Calibri"/>
          <w:i/>
          <w:sz w:val="24"/>
          <w:szCs w:val="24"/>
          <w:lang w:val="uz-Cyrl-UZ" w:eastAsia="ru-RU"/>
        </w:rPr>
      </w:pPr>
      <w:r>
        <w:rPr>
          <w:rFonts w:eastAsia="Times New Roman" w:cs="Calibri"/>
          <w:i/>
          <w:sz w:val="24"/>
          <w:szCs w:val="24"/>
          <w:lang w:val="uz-Cyrl-UZ" w:eastAsia="ru-RU"/>
        </w:rPr>
        <w:t>мева ва сабзавотларни етиштириш, сақлаш ва қайта ишлаш фаолиятлари</w:t>
      </w:r>
      <w:r w:rsidR="009C433E" w:rsidRPr="00496764">
        <w:rPr>
          <w:rFonts w:eastAsia="Times New Roman" w:cs="Calibri"/>
          <w:i/>
          <w:sz w:val="24"/>
          <w:szCs w:val="24"/>
          <w:lang w:val="uz-Cyrl-UZ" w:eastAsia="ru-RU"/>
        </w:rPr>
        <w:t>;</w:t>
      </w:r>
    </w:p>
    <w:p w:rsidR="009C433E" w:rsidRPr="009C433E" w:rsidRDefault="00496764" w:rsidP="009C433E">
      <w:pPr>
        <w:pStyle w:val="a7"/>
        <w:numPr>
          <w:ilvl w:val="0"/>
          <w:numId w:val="11"/>
        </w:numPr>
        <w:spacing w:after="0" w:line="240" w:lineRule="auto"/>
        <w:jc w:val="both"/>
        <w:rPr>
          <w:rFonts w:eastAsia="Times New Roman" w:cs="Calibri"/>
          <w:i/>
          <w:sz w:val="24"/>
          <w:szCs w:val="24"/>
          <w:lang w:eastAsia="ru-RU"/>
        </w:rPr>
      </w:pPr>
      <w:r>
        <w:rPr>
          <w:rFonts w:eastAsia="Times New Roman" w:cs="Calibri"/>
          <w:i/>
          <w:sz w:val="24"/>
          <w:szCs w:val="24"/>
          <w:lang w:val="uz-Cyrl-UZ" w:eastAsia="ru-RU"/>
        </w:rPr>
        <w:t>чорвачилик фаолияти ва чорвачилик махсулотларини қайта ишлаш</w:t>
      </w:r>
      <w:r w:rsidR="009C433E" w:rsidRPr="009C433E">
        <w:rPr>
          <w:rFonts w:eastAsia="Times New Roman" w:cs="Calibri"/>
          <w:i/>
          <w:sz w:val="24"/>
          <w:szCs w:val="24"/>
          <w:lang w:eastAsia="ru-RU"/>
        </w:rPr>
        <w:t>;</w:t>
      </w:r>
    </w:p>
    <w:p w:rsidR="009C433E" w:rsidRPr="009C433E" w:rsidRDefault="00496764" w:rsidP="009C433E">
      <w:pPr>
        <w:pStyle w:val="a7"/>
        <w:numPr>
          <w:ilvl w:val="0"/>
          <w:numId w:val="11"/>
        </w:numPr>
        <w:spacing w:after="0" w:line="240" w:lineRule="auto"/>
        <w:jc w:val="both"/>
        <w:rPr>
          <w:rFonts w:eastAsia="Times New Roman" w:cs="Calibri"/>
          <w:i/>
          <w:sz w:val="24"/>
          <w:szCs w:val="24"/>
          <w:lang w:eastAsia="ru-RU"/>
        </w:rPr>
      </w:pPr>
      <w:r>
        <w:rPr>
          <w:rFonts w:eastAsia="Times New Roman" w:cs="Calibri"/>
          <w:i/>
          <w:sz w:val="24"/>
          <w:szCs w:val="24"/>
          <w:lang w:val="uz-Cyrl-UZ" w:eastAsia="ru-RU"/>
        </w:rPr>
        <w:t>паррандачилик фаолияти ва паррандачилик махсулотларини қайта ишлаш</w:t>
      </w:r>
      <w:r w:rsidR="009C433E" w:rsidRPr="009C433E">
        <w:rPr>
          <w:rFonts w:eastAsia="Times New Roman" w:cs="Calibri"/>
          <w:i/>
          <w:sz w:val="24"/>
          <w:szCs w:val="24"/>
          <w:lang w:eastAsia="ru-RU"/>
        </w:rPr>
        <w:t>;</w:t>
      </w:r>
    </w:p>
    <w:p w:rsidR="009C433E" w:rsidRPr="009C433E" w:rsidRDefault="00496764" w:rsidP="009C433E">
      <w:pPr>
        <w:pStyle w:val="a7"/>
        <w:numPr>
          <w:ilvl w:val="0"/>
          <w:numId w:val="11"/>
        </w:numPr>
        <w:spacing w:after="0" w:line="240" w:lineRule="auto"/>
        <w:jc w:val="both"/>
        <w:rPr>
          <w:rFonts w:eastAsia="Times New Roman" w:cs="Calibri"/>
          <w:i/>
          <w:sz w:val="24"/>
          <w:szCs w:val="24"/>
          <w:lang w:eastAsia="ru-RU"/>
        </w:rPr>
      </w:pPr>
      <w:r>
        <w:rPr>
          <w:rFonts w:eastAsia="Times New Roman" w:cs="Calibri"/>
          <w:i/>
          <w:sz w:val="24"/>
          <w:szCs w:val="24"/>
          <w:lang w:val="uz-Cyrl-UZ" w:eastAsia="ru-RU"/>
        </w:rPr>
        <w:t>балиқчилик фаолияти ва балиқчилик махсулотларини қайта ишлаш</w:t>
      </w:r>
      <w:r w:rsidR="009C433E" w:rsidRPr="009C433E">
        <w:rPr>
          <w:rFonts w:eastAsia="Times New Roman" w:cs="Calibri"/>
          <w:i/>
          <w:sz w:val="24"/>
          <w:szCs w:val="24"/>
          <w:lang w:eastAsia="ru-RU"/>
        </w:rPr>
        <w:t>;</w:t>
      </w:r>
    </w:p>
    <w:p w:rsidR="009C433E" w:rsidRPr="009C433E" w:rsidRDefault="00496764" w:rsidP="009C433E">
      <w:pPr>
        <w:pStyle w:val="a7"/>
        <w:numPr>
          <w:ilvl w:val="0"/>
          <w:numId w:val="11"/>
        </w:numPr>
        <w:spacing w:after="0" w:line="240" w:lineRule="auto"/>
        <w:jc w:val="both"/>
        <w:rPr>
          <w:rFonts w:eastAsia="Times New Roman" w:cs="Calibri"/>
          <w:i/>
          <w:sz w:val="24"/>
          <w:szCs w:val="24"/>
          <w:lang w:eastAsia="ru-RU"/>
        </w:rPr>
      </w:pPr>
      <w:r>
        <w:rPr>
          <w:rFonts w:eastAsia="Times New Roman" w:cs="Calibri"/>
          <w:i/>
          <w:sz w:val="24"/>
          <w:szCs w:val="24"/>
          <w:lang w:val="uz-Cyrl-UZ" w:eastAsia="ru-RU"/>
        </w:rPr>
        <w:t>асаларичилик фаолияти ва асаларичилик махсулотларини қайта ишлаш;</w:t>
      </w:r>
    </w:p>
    <w:p w:rsidR="009C433E" w:rsidRPr="009C433E" w:rsidRDefault="00496764" w:rsidP="009C433E">
      <w:pPr>
        <w:pStyle w:val="a7"/>
        <w:numPr>
          <w:ilvl w:val="0"/>
          <w:numId w:val="11"/>
        </w:numPr>
        <w:spacing w:after="0" w:line="240" w:lineRule="auto"/>
        <w:jc w:val="both"/>
        <w:rPr>
          <w:rFonts w:eastAsia="Times New Roman" w:cs="Calibri"/>
          <w:i/>
          <w:sz w:val="24"/>
          <w:szCs w:val="24"/>
          <w:lang w:eastAsia="ru-RU"/>
        </w:rPr>
      </w:pPr>
      <w:r>
        <w:rPr>
          <w:rFonts w:eastAsia="Times New Roman" w:cs="Calibri"/>
          <w:i/>
          <w:sz w:val="24"/>
          <w:szCs w:val="24"/>
          <w:lang w:val="uz-Cyrl-UZ" w:eastAsia="ru-RU"/>
        </w:rPr>
        <w:t>юқоридаги фаолиятлар учун материаллар, махсулотлар, хом-ашё ва қадоқ идишлар ишлаб чиқариш фаолиятлари</w:t>
      </w:r>
      <w:r w:rsidR="009C433E" w:rsidRPr="009C433E">
        <w:rPr>
          <w:rFonts w:eastAsia="Times New Roman" w:cs="Calibri"/>
          <w:i/>
          <w:sz w:val="24"/>
          <w:szCs w:val="24"/>
          <w:lang w:eastAsia="ru-RU"/>
        </w:rPr>
        <w:t>;</w:t>
      </w:r>
    </w:p>
    <w:p w:rsidR="009C433E" w:rsidRPr="009C433E" w:rsidRDefault="00496764" w:rsidP="009C433E">
      <w:pPr>
        <w:pStyle w:val="a7"/>
        <w:numPr>
          <w:ilvl w:val="0"/>
          <w:numId w:val="11"/>
        </w:numPr>
        <w:spacing w:after="0" w:line="240" w:lineRule="auto"/>
        <w:jc w:val="both"/>
        <w:rPr>
          <w:rFonts w:eastAsia="Times New Roman" w:cs="Calibri"/>
          <w:i/>
          <w:sz w:val="24"/>
          <w:szCs w:val="24"/>
          <w:lang w:eastAsia="ru-RU"/>
        </w:rPr>
      </w:pPr>
      <w:r>
        <w:rPr>
          <w:rFonts w:eastAsia="Times New Roman" w:cs="Calibri"/>
          <w:i/>
          <w:sz w:val="24"/>
          <w:szCs w:val="24"/>
          <w:lang w:val="uz-Cyrl-UZ" w:eastAsia="ru-RU"/>
        </w:rPr>
        <w:t>юқоридаги йўналишларда махсулот етиштириш, йиғиб олиш, сақлаш ва экспорт қилиш жараёнларида хизматлар кўрсатиш</w:t>
      </w:r>
      <w:r w:rsidR="009C433E" w:rsidRPr="009C433E">
        <w:rPr>
          <w:rFonts w:eastAsia="Times New Roman" w:cs="Calibri"/>
          <w:i/>
          <w:sz w:val="24"/>
          <w:szCs w:val="24"/>
          <w:lang w:eastAsia="ru-RU"/>
        </w:rPr>
        <w:t>.</w:t>
      </w:r>
    </w:p>
    <w:p w:rsidR="009C433E" w:rsidRPr="002421C3" w:rsidRDefault="009C433E" w:rsidP="00FC6583">
      <w:pPr>
        <w:spacing w:after="0" w:line="240" w:lineRule="auto"/>
        <w:ind w:firstLine="708"/>
        <w:jc w:val="both"/>
        <w:rPr>
          <w:rFonts w:eastAsia="Times New Roman"/>
          <w:sz w:val="24"/>
          <w:szCs w:val="24"/>
          <w:lang w:val="uz-Cyrl-UZ" w:eastAsia="ru-RU"/>
        </w:rPr>
      </w:pPr>
    </w:p>
    <w:p w:rsidR="00FC6583" w:rsidRPr="002421C3" w:rsidRDefault="00FC6583" w:rsidP="00FC6583">
      <w:pPr>
        <w:spacing w:after="0" w:line="240" w:lineRule="auto"/>
        <w:rPr>
          <w:rFonts w:eastAsia="Times New Roman"/>
          <w:b/>
          <w:sz w:val="24"/>
          <w:szCs w:val="24"/>
          <w:lang w:val="uz-Cyrl-UZ" w:eastAsia="ru-RU"/>
        </w:rPr>
      </w:pPr>
      <w:r w:rsidRPr="002421C3">
        <w:rPr>
          <w:rFonts w:eastAsia="Times New Roman"/>
          <w:b/>
          <w:sz w:val="24"/>
          <w:szCs w:val="24"/>
          <w:lang w:val="uz-Cyrl-UZ" w:eastAsia="ru-RU"/>
        </w:rPr>
        <w:t>Бизнес лойиҳаларни молиялаштириш</w:t>
      </w:r>
    </w:p>
    <w:p w:rsidR="005D0AA0" w:rsidRPr="005D0AA0" w:rsidRDefault="005D0AA0" w:rsidP="00FC6583">
      <w:pPr>
        <w:spacing w:after="0" w:line="240" w:lineRule="auto"/>
        <w:ind w:firstLine="708"/>
        <w:jc w:val="both"/>
        <w:rPr>
          <w:sz w:val="12"/>
          <w:szCs w:val="12"/>
          <w:lang w:val="uz-Cyrl-UZ"/>
        </w:rPr>
      </w:pPr>
    </w:p>
    <w:p w:rsidR="005D0AA0" w:rsidRPr="00F36A22" w:rsidRDefault="005D0AA0" w:rsidP="005D0AA0">
      <w:pPr>
        <w:spacing w:after="0" w:line="240" w:lineRule="auto"/>
        <w:ind w:firstLine="708"/>
        <w:jc w:val="both"/>
        <w:rPr>
          <w:rFonts w:eastAsia="Times New Roman" w:cs="Calibri"/>
          <w:sz w:val="24"/>
          <w:szCs w:val="24"/>
          <w:lang w:val="uz-Cyrl-UZ" w:eastAsia="ru-RU"/>
        </w:rPr>
      </w:pPr>
      <w:r>
        <w:rPr>
          <w:rFonts w:eastAsia="Times New Roman" w:cs="Calibri"/>
          <w:sz w:val="24"/>
          <w:szCs w:val="24"/>
          <w:lang w:val="uz-Cyrl-UZ" w:eastAsia="ru-RU"/>
        </w:rPr>
        <w:t>Танлаб олинган ҳар бир бизнес лойиҳа учун кўрсатиладиган техник ёрдам миқдори (ажратиладиган грант суммаси) 40 000 (қирқ минг) АҚШ долларига тенг бўлади.</w:t>
      </w:r>
    </w:p>
    <w:p w:rsidR="005D0AA0" w:rsidRPr="00F36A22" w:rsidRDefault="005D0AA0" w:rsidP="005D0AA0">
      <w:pPr>
        <w:spacing w:after="0" w:line="240" w:lineRule="auto"/>
        <w:jc w:val="both"/>
        <w:rPr>
          <w:rFonts w:eastAsia="Times New Roman" w:cs="Calibri"/>
          <w:sz w:val="12"/>
          <w:szCs w:val="12"/>
          <w:lang w:val="uz-Cyrl-UZ" w:eastAsia="ru-RU"/>
        </w:rPr>
      </w:pPr>
    </w:p>
    <w:p w:rsidR="005D0AA0" w:rsidRDefault="005D0AA0" w:rsidP="005D0AA0">
      <w:pPr>
        <w:spacing w:after="0" w:line="240" w:lineRule="auto"/>
        <w:ind w:firstLine="708"/>
        <w:jc w:val="both"/>
        <w:rPr>
          <w:rFonts w:eastAsia="Times New Roman" w:cs="Calibri"/>
          <w:sz w:val="24"/>
          <w:szCs w:val="24"/>
          <w:lang w:val="uz-Cyrl-UZ" w:eastAsia="ru-RU"/>
        </w:rPr>
      </w:pPr>
      <w:r>
        <w:rPr>
          <w:rFonts w:eastAsia="Times New Roman" w:cs="Calibri"/>
          <w:sz w:val="24"/>
          <w:szCs w:val="24"/>
          <w:lang w:val="uz-Cyrl-UZ" w:eastAsia="ru-RU"/>
        </w:rPr>
        <w:t>БМТТД томонидан кўрсатиладиган техник ёрдам (бериладиган грант) бизнес лойиҳада амалга оширилиши режалаштирилган фаолият учун ишлаб чиқариш ускуналари ва техникалари сотиб олиб бериш орқали амалга оширилади. Нақд пул кўринишида, айланма маблағларни шакллантириш учун, қурилиш ишлари учун, қурилиш материаллари учун, хом-ашё ва материаллар сотиб олиш учун грант ажратилмайди.</w:t>
      </w:r>
    </w:p>
    <w:p w:rsidR="005D0AA0" w:rsidRPr="005D0AA0" w:rsidRDefault="005D0AA0" w:rsidP="005D0AA0">
      <w:pPr>
        <w:spacing w:after="0" w:line="240" w:lineRule="auto"/>
        <w:jc w:val="both"/>
        <w:rPr>
          <w:rFonts w:eastAsia="Times New Roman" w:cs="Calibri"/>
          <w:sz w:val="12"/>
          <w:szCs w:val="12"/>
          <w:lang w:val="uz-Cyrl-UZ" w:eastAsia="ru-RU"/>
        </w:rPr>
      </w:pPr>
    </w:p>
    <w:p w:rsidR="00FC6583" w:rsidRPr="002421C3" w:rsidRDefault="005D0AA0" w:rsidP="005D0AA0">
      <w:pPr>
        <w:spacing w:after="0" w:line="240" w:lineRule="auto"/>
        <w:jc w:val="both"/>
        <w:rPr>
          <w:rFonts w:eastAsia="Times New Roman"/>
          <w:sz w:val="24"/>
          <w:szCs w:val="24"/>
          <w:lang w:val="uz-Cyrl-UZ" w:eastAsia="ru-RU"/>
        </w:rPr>
      </w:pPr>
      <w:r>
        <w:rPr>
          <w:rFonts w:eastAsia="Times New Roman" w:cs="Calibri"/>
          <w:sz w:val="24"/>
          <w:szCs w:val="24"/>
          <w:lang w:val="uz-Cyrl-UZ" w:eastAsia="ru-RU"/>
        </w:rPr>
        <w:tab/>
      </w:r>
      <w:r w:rsidR="00FC6583" w:rsidRPr="002421C3">
        <w:rPr>
          <w:rFonts w:eastAsia="Times New Roman"/>
          <w:sz w:val="24"/>
          <w:szCs w:val="24"/>
          <w:lang w:val="uz-Cyrl-UZ" w:eastAsia="ru-RU"/>
        </w:rPr>
        <w:t>Таклиф этиладиган бизнес лойиҳаларни амалга ошириш биргаликдаги молиялаштириш шарти асосида бўлади. Яъни, бизнес лойиҳалар ташаббускорлари ҳам ўзлари таклиф этаётган лойиҳаларини амалга оширилишини молиялаштиришда иштирок этишлари лозим. Бизнес лойиҳа ташаббускорининг молиялаштиришдаги улуши бизнес лойиҳа умумий суммасининг энг камида 51%ини</w:t>
      </w:r>
      <w:r>
        <w:rPr>
          <w:rFonts w:eastAsia="Times New Roman"/>
          <w:sz w:val="24"/>
          <w:szCs w:val="24"/>
          <w:lang w:val="uz-Cyrl-UZ" w:eastAsia="ru-RU"/>
        </w:rPr>
        <w:t xml:space="preserve"> (эллик бир фоизини)</w:t>
      </w:r>
      <w:r w:rsidR="00FC6583" w:rsidRPr="002421C3">
        <w:rPr>
          <w:rFonts w:eastAsia="Times New Roman"/>
          <w:sz w:val="24"/>
          <w:szCs w:val="24"/>
          <w:lang w:val="uz-Cyrl-UZ" w:eastAsia="ru-RU"/>
        </w:rPr>
        <w:t xml:space="preserve"> ташкил этиши лозим.</w:t>
      </w:r>
    </w:p>
    <w:p w:rsidR="00FC6583" w:rsidRPr="00C93486" w:rsidRDefault="00FC6583" w:rsidP="00C93486">
      <w:pPr>
        <w:tabs>
          <w:tab w:val="left" w:pos="3594"/>
        </w:tabs>
        <w:spacing w:after="0" w:line="240" w:lineRule="auto"/>
        <w:jc w:val="both"/>
        <w:rPr>
          <w:rFonts w:eastAsia="Times New Roman"/>
          <w:sz w:val="12"/>
          <w:szCs w:val="12"/>
          <w:lang w:val="uz-Cyrl-UZ" w:eastAsia="ru-RU"/>
        </w:rPr>
      </w:pPr>
    </w:p>
    <w:p w:rsidR="00C93486" w:rsidRPr="00C93486" w:rsidRDefault="00C93486" w:rsidP="00C93486">
      <w:pPr>
        <w:spacing w:after="0" w:line="240" w:lineRule="auto"/>
        <w:jc w:val="both"/>
        <w:rPr>
          <w:rFonts w:eastAsia="Times New Roman"/>
          <w:sz w:val="24"/>
          <w:szCs w:val="24"/>
          <w:lang w:val="uz-Cyrl-UZ" w:eastAsia="ru-RU"/>
        </w:rPr>
      </w:pPr>
      <w:r>
        <w:rPr>
          <w:rFonts w:eastAsia="Times New Roman"/>
          <w:sz w:val="24"/>
          <w:szCs w:val="24"/>
          <w:lang w:val="uz-Cyrl-UZ" w:eastAsia="ru-RU"/>
        </w:rPr>
        <w:tab/>
        <w:t>Ташаббускорлар</w:t>
      </w:r>
      <w:r w:rsidR="005D00DE">
        <w:rPr>
          <w:rFonts w:eastAsia="Times New Roman"/>
          <w:sz w:val="24"/>
          <w:szCs w:val="24"/>
          <w:lang w:val="uz-Cyrl-UZ" w:eastAsia="ru-RU"/>
        </w:rPr>
        <w:t xml:space="preserve">нинг </w:t>
      </w:r>
      <w:r>
        <w:rPr>
          <w:rFonts w:eastAsia="Times New Roman"/>
          <w:sz w:val="24"/>
          <w:szCs w:val="24"/>
          <w:lang w:val="uz-Cyrl-UZ" w:eastAsia="ru-RU"/>
        </w:rPr>
        <w:t xml:space="preserve"> лойиҳани амалга ошириш учун қўшадиган улушлари лойиҳани амалга ошириш учун зарур бўладиган</w:t>
      </w:r>
      <w:r w:rsidR="005D00DE">
        <w:rPr>
          <w:rFonts w:eastAsia="Times New Roman"/>
          <w:sz w:val="24"/>
          <w:szCs w:val="24"/>
          <w:lang w:val="uz-Cyrl-UZ" w:eastAsia="ru-RU"/>
        </w:rPr>
        <w:t xml:space="preserve"> пул маблағлари,</w:t>
      </w:r>
      <w:r>
        <w:rPr>
          <w:rFonts w:eastAsia="Times New Roman"/>
          <w:sz w:val="24"/>
          <w:szCs w:val="24"/>
          <w:lang w:val="uz-Cyrl-UZ" w:eastAsia="ru-RU"/>
        </w:rPr>
        <w:t xml:space="preserve"> хом-ашё, </w:t>
      </w:r>
      <w:r w:rsidR="005D00DE">
        <w:rPr>
          <w:rFonts w:eastAsia="Times New Roman"/>
          <w:sz w:val="24"/>
          <w:szCs w:val="24"/>
          <w:lang w:val="uz-Cyrl-UZ" w:eastAsia="ru-RU"/>
        </w:rPr>
        <w:t xml:space="preserve">тайёр махсулотлар, </w:t>
      </w:r>
      <w:r>
        <w:rPr>
          <w:rFonts w:eastAsia="Times New Roman"/>
          <w:sz w:val="24"/>
          <w:szCs w:val="24"/>
          <w:lang w:val="uz-Cyrl-UZ" w:eastAsia="ru-RU"/>
        </w:rPr>
        <w:t>ускуналар, бинолар, хоналар, иш кучи ва бошқа шу каби</w:t>
      </w:r>
      <w:r w:rsidR="005D00DE">
        <w:rPr>
          <w:rFonts w:eastAsia="Times New Roman"/>
          <w:sz w:val="24"/>
          <w:szCs w:val="24"/>
          <w:lang w:val="uz-Cyrl-UZ" w:eastAsia="ru-RU"/>
        </w:rPr>
        <w:t xml:space="preserve"> воситалар</w:t>
      </w:r>
      <w:r>
        <w:rPr>
          <w:rFonts w:eastAsia="Times New Roman"/>
          <w:sz w:val="24"/>
          <w:szCs w:val="24"/>
          <w:lang w:val="uz-Cyrl-UZ" w:eastAsia="ru-RU"/>
        </w:rPr>
        <w:t xml:space="preserve"> кўринишида </w:t>
      </w:r>
      <w:r w:rsidR="005D00DE">
        <w:rPr>
          <w:rFonts w:eastAsia="Times New Roman"/>
          <w:sz w:val="24"/>
          <w:szCs w:val="24"/>
          <w:lang w:val="uz-Cyrl-UZ" w:eastAsia="ru-RU"/>
        </w:rPr>
        <w:t xml:space="preserve">бўлиши мумкин. </w:t>
      </w:r>
    </w:p>
    <w:p w:rsidR="00C93486" w:rsidRPr="002421C3" w:rsidRDefault="00C93486" w:rsidP="00C93486">
      <w:pPr>
        <w:tabs>
          <w:tab w:val="left" w:pos="3594"/>
        </w:tabs>
        <w:spacing w:after="0" w:line="240" w:lineRule="auto"/>
        <w:jc w:val="both"/>
        <w:rPr>
          <w:rFonts w:eastAsia="Times New Roman"/>
          <w:sz w:val="24"/>
          <w:szCs w:val="24"/>
          <w:lang w:val="uz-Cyrl-UZ" w:eastAsia="ru-RU"/>
        </w:rPr>
      </w:pPr>
    </w:p>
    <w:p w:rsidR="00FC6583" w:rsidRPr="002421C3" w:rsidRDefault="00FC6583" w:rsidP="00FC6583">
      <w:pPr>
        <w:spacing w:after="0" w:line="240" w:lineRule="auto"/>
        <w:jc w:val="both"/>
        <w:rPr>
          <w:sz w:val="24"/>
          <w:szCs w:val="24"/>
          <w:lang w:val="uz-Cyrl-UZ"/>
        </w:rPr>
      </w:pPr>
      <w:r w:rsidRPr="002421C3">
        <w:rPr>
          <w:b/>
          <w:sz w:val="24"/>
          <w:szCs w:val="24"/>
          <w:lang w:val="uz-Cyrl-UZ"/>
        </w:rPr>
        <w:t>Танловни ўтказиш тартиби ва муддатлари</w:t>
      </w:r>
    </w:p>
    <w:p w:rsidR="00B33F94" w:rsidRPr="00CD3C81" w:rsidRDefault="00B33F94" w:rsidP="00FC6583">
      <w:pPr>
        <w:pStyle w:val="a7"/>
        <w:spacing w:after="0" w:line="240" w:lineRule="auto"/>
        <w:ind w:left="0"/>
        <w:jc w:val="both"/>
        <w:rPr>
          <w:sz w:val="12"/>
          <w:szCs w:val="12"/>
          <w:lang w:val="uz-Cyrl-UZ"/>
        </w:rPr>
      </w:pPr>
    </w:p>
    <w:p w:rsidR="002F6FF3" w:rsidRDefault="00B33F94" w:rsidP="00B33F94">
      <w:pPr>
        <w:pStyle w:val="a7"/>
        <w:spacing w:after="0" w:line="240" w:lineRule="auto"/>
        <w:ind w:left="0" w:firstLine="708"/>
        <w:jc w:val="both"/>
        <w:rPr>
          <w:sz w:val="24"/>
          <w:szCs w:val="24"/>
          <w:lang w:val="uz-Cyrl-UZ"/>
        </w:rPr>
      </w:pPr>
      <w:r>
        <w:rPr>
          <w:sz w:val="24"/>
          <w:szCs w:val="24"/>
          <w:lang w:val="uz-Cyrl-UZ"/>
        </w:rPr>
        <w:t>Т</w:t>
      </w:r>
      <w:r w:rsidR="00FC6583" w:rsidRPr="002421C3">
        <w:rPr>
          <w:sz w:val="24"/>
          <w:szCs w:val="24"/>
          <w:lang w:val="uz-Cyrl-UZ"/>
        </w:rPr>
        <w:t>анловда иштирок этиш истагини билдирган ҳар бир иштирокчи махсус ишлаб чиқилган “</w:t>
      </w:r>
      <w:r>
        <w:rPr>
          <w:sz w:val="24"/>
          <w:szCs w:val="24"/>
          <w:lang w:val="uz-Cyrl-UZ"/>
        </w:rPr>
        <w:t xml:space="preserve">Бизнес </w:t>
      </w:r>
      <w:r w:rsidR="00CC42E1">
        <w:rPr>
          <w:sz w:val="24"/>
          <w:szCs w:val="24"/>
          <w:lang w:val="uz-Cyrl-UZ"/>
        </w:rPr>
        <w:t>лойиҳа структураси ва мазмуни</w:t>
      </w:r>
      <w:r>
        <w:rPr>
          <w:sz w:val="24"/>
          <w:szCs w:val="24"/>
          <w:lang w:val="uz-Cyrl-UZ"/>
        </w:rPr>
        <w:t>” деб номлан</w:t>
      </w:r>
      <w:r w:rsidR="00CD3C81">
        <w:rPr>
          <w:sz w:val="24"/>
          <w:szCs w:val="24"/>
          <w:lang w:val="uz-Cyrl-UZ"/>
        </w:rPr>
        <w:t>увчи</w:t>
      </w:r>
      <w:r>
        <w:rPr>
          <w:sz w:val="24"/>
          <w:szCs w:val="24"/>
          <w:lang w:val="uz-Cyrl-UZ"/>
        </w:rPr>
        <w:t xml:space="preserve"> бизнес режа шакли асосида</w:t>
      </w:r>
      <w:r w:rsidR="00615DE1">
        <w:rPr>
          <w:sz w:val="24"/>
          <w:szCs w:val="24"/>
          <w:lang w:val="uz-Cyrl-UZ"/>
        </w:rPr>
        <w:t xml:space="preserve"> (шакл илова қилинади)</w:t>
      </w:r>
      <w:r>
        <w:rPr>
          <w:sz w:val="24"/>
          <w:szCs w:val="24"/>
          <w:lang w:val="uz-Cyrl-UZ"/>
        </w:rPr>
        <w:t xml:space="preserve"> ўз лойиҳаларини ишлаб чиқишлари керак бўлади. Сўнгра, тайёр бўлган бизнес режалар БМТТД </w:t>
      </w:r>
      <w:r w:rsidR="00FC6583" w:rsidRPr="002421C3">
        <w:rPr>
          <w:sz w:val="24"/>
          <w:szCs w:val="24"/>
          <w:lang w:val="uz-Cyrl-UZ"/>
        </w:rPr>
        <w:t>“Фарғона водийсида фермерларни иқлим ўзгариши хатарларига мослашувчанлиги ва барқарорлигини ошириш” лойиҳасининг Наманган шахридаги офисига, бевосита лойиҳа вакилларига тақдим этишлари лозим</w:t>
      </w:r>
      <w:r>
        <w:rPr>
          <w:sz w:val="24"/>
          <w:szCs w:val="24"/>
          <w:lang w:val="uz-Cyrl-UZ"/>
        </w:rPr>
        <w:t xml:space="preserve">. Хозирда карантин чекловлари давом этаётганлигини инобатга олган ҳолда барча бизнес режалар имзо ва муҳр орқали тасдиқлаган ҳолда, сканер қилиниб, </w:t>
      </w:r>
      <w:r w:rsidR="00FC6583">
        <w:rPr>
          <w:sz w:val="24"/>
          <w:szCs w:val="24"/>
          <w:lang w:val="uz-Cyrl-UZ"/>
        </w:rPr>
        <w:t xml:space="preserve">интернет орқали </w:t>
      </w:r>
      <w:r>
        <w:rPr>
          <w:sz w:val="24"/>
          <w:szCs w:val="24"/>
          <w:lang w:val="uz-Cyrl-UZ"/>
        </w:rPr>
        <w:t xml:space="preserve">(электрон почта ёки телеграмм иловаси орқали) </w:t>
      </w:r>
      <w:r w:rsidR="00FC6583">
        <w:rPr>
          <w:sz w:val="24"/>
          <w:szCs w:val="24"/>
          <w:lang w:val="uz-Cyrl-UZ"/>
        </w:rPr>
        <w:t>топширилиши мумкин</w:t>
      </w:r>
      <w:r w:rsidR="00FC6583" w:rsidRPr="002421C3">
        <w:rPr>
          <w:sz w:val="24"/>
          <w:szCs w:val="24"/>
          <w:lang w:val="uz-Cyrl-UZ"/>
        </w:rPr>
        <w:t>.</w:t>
      </w:r>
      <w:r w:rsidR="00615DE1">
        <w:rPr>
          <w:sz w:val="24"/>
          <w:szCs w:val="24"/>
          <w:lang w:val="uz-Cyrl-UZ"/>
        </w:rPr>
        <w:t xml:space="preserve"> </w:t>
      </w:r>
    </w:p>
    <w:p w:rsidR="00FC6583" w:rsidRPr="002421C3" w:rsidRDefault="00615DE1" w:rsidP="00B33F94">
      <w:pPr>
        <w:pStyle w:val="a7"/>
        <w:spacing w:after="0" w:line="240" w:lineRule="auto"/>
        <w:ind w:left="0" w:firstLine="708"/>
        <w:jc w:val="both"/>
        <w:rPr>
          <w:sz w:val="24"/>
          <w:szCs w:val="24"/>
          <w:lang w:val="uz-Cyrl-UZ"/>
        </w:rPr>
      </w:pPr>
      <w:r>
        <w:rPr>
          <w:sz w:val="24"/>
          <w:szCs w:val="24"/>
          <w:lang w:val="uz-Cyrl-UZ"/>
        </w:rPr>
        <w:t>Бизнес лойиҳалар юқорида айтиб ўтилган барча</w:t>
      </w:r>
      <w:r w:rsidR="005D00DE">
        <w:rPr>
          <w:sz w:val="24"/>
          <w:szCs w:val="24"/>
          <w:lang w:val="uz-Cyrl-UZ"/>
        </w:rPr>
        <w:t xml:space="preserve"> минимал</w:t>
      </w:r>
      <w:r>
        <w:rPr>
          <w:sz w:val="24"/>
          <w:szCs w:val="24"/>
          <w:lang w:val="uz-Cyrl-UZ"/>
        </w:rPr>
        <w:t xml:space="preserve"> талабларга мос келган тақдирда</w:t>
      </w:r>
      <w:r w:rsidR="002F6FF3">
        <w:rPr>
          <w:sz w:val="24"/>
          <w:szCs w:val="24"/>
          <w:lang w:val="uz-Cyrl-UZ"/>
        </w:rPr>
        <w:t>гина</w:t>
      </w:r>
      <w:r>
        <w:rPr>
          <w:sz w:val="24"/>
          <w:szCs w:val="24"/>
          <w:lang w:val="uz-Cyrl-UZ"/>
        </w:rPr>
        <w:t xml:space="preserve"> расман қабул қилин</w:t>
      </w:r>
      <w:r w:rsidR="002F6FF3">
        <w:rPr>
          <w:sz w:val="24"/>
          <w:szCs w:val="24"/>
          <w:lang w:val="uz-Cyrl-UZ"/>
        </w:rPr>
        <w:t>ган хисобланади</w:t>
      </w:r>
      <w:r>
        <w:rPr>
          <w:sz w:val="24"/>
          <w:szCs w:val="24"/>
          <w:lang w:val="uz-Cyrl-UZ"/>
        </w:rPr>
        <w:t>.</w:t>
      </w:r>
    </w:p>
    <w:p w:rsidR="00FC6583" w:rsidRDefault="00FC6583" w:rsidP="00FC6583">
      <w:pPr>
        <w:pStyle w:val="a7"/>
        <w:spacing w:after="0" w:line="240" w:lineRule="auto"/>
        <w:ind w:left="0" w:firstLine="708"/>
        <w:jc w:val="both"/>
        <w:rPr>
          <w:sz w:val="24"/>
          <w:szCs w:val="24"/>
          <w:lang w:val="uz-Cyrl-UZ"/>
        </w:rPr>
      </w:pPr>
      <w:r w:rsidRPr="002421C3">
        <w:rPr>
          <w:sz w:val="24"/>
          <w:szCs w:val="24"/>
          <w:lang w:val="uz-Cyrl-UZ"/>
        </w:rPr>
        <w:t>Мурожаат учун</w:t>
      </w:r>
      <w:r w:rsidR="00B33F94">
        <w:rPr>
          <w:sz w:val="24"/>
          <w:szCs w:val="24"/>
          <w:lang w:val="uz-Cyrl-UZ"/>
        </w:rPr>
        <w:t xml:space="preserve"> манзил</w:t>
      </w:r>
      <w:r w:rsidRPr="002421C3">
        <w:rPr>
          <w:sz w:val="24"/>
          <w:szCs w:val="24"/>
          <w:lang w:val="uz-Cyrl-UZ"/>
        </w:rPr>
        <w:t xml:space="preserve">: Наманган шахри, Усмон Носир кучаси, 7-уй. Наманган вилоят </w:t>
      </w:r>
      <w:r w:rsidR="005E3C2B" w:rsidRPr="002421C3">
        <w:rPr>
          <w:sz w:val="24"/>
          <w:szCs w:val="24"/>
          <w:lang w:val="uz-Cyrl-UZ"/>
        </w:rPr>
        <w:t>савдо</w:t>
      </w:r>
      <w:r w:rsidR="005E3C2B">
        <w:rPr>
          <w:sz w:val="24"/>
          <w:szCs w:val="24"/>
          <w:lang w:val="uz-Cyrl-UZ"/>
        </w:rPr>
        <w:t>-</w:t>
      </w:r>
      <w:r w:rsidR="005E3C2B" w:rsidRPr="002421C3">
        <w:rPr>
          <w:sz w:val="24"/>
          <w:szCs w:val="24"/>
          <w:lang w:val="uz-Cyrl-UZ"/>
        </w:rPr>
        <w:t xml:space="preserve">саноат палатаси </w:t>
      </w:r>
      <w:r w:rsidRPr="002421C3">
        <w:rPr>
          <w:sz w:val="24"/>
          <w:szCs w:val="24"/>
          <w:lang w:val="uz-Cyrl-UZ"/>
        </w:rPr>
        <w:t>биносининг 2-қавати. Мурожаат учун телефон: +998 93 501-51-66</w:t>
      </w:r>
      <w:r w:rsidR="005E3C2B">
        <w:rPr>
          <w:sz w:val="24"/>
          <w:szCs w:val="24"/>
          <w:lang w:val="uz-Cyrl-UZ"/>
        </w:rPr>
        <w:t>,</w:t>
      </w:r>
      <w:r w:rsidR="000E288F" w:rsidRPr="000E288F">
        <w:rPr>
          <w:sz w:val="24"/>
          <w:szCs w:val="24"/>
        </w:rPr>
        <w:t xml:space="preserve"> </w:t>
      </w:r>
      <w:r w:rsidRPr="002421C3">
        <w:rPr>
          <w:sz w:val="24"/>
          <w:szCs w:val="24"/>
          <w:lang w:val="uz-Cyrl-UZ"/>
        </w:rPr>
        <w:t xml:space="preserve">электрон манзил: </w:t>
      </w:r>
      <w:hyperlink r:id="rId10" w:history="1">
        <w:r w:rsidRPr="005E3C2B">
          <w:rPr>
            <w:rStyle w:val="af0"/>
            <w:sz w:val="24"/>
            <w:szCs w:val="28"/>
            <w:lang w:val="en-US"/>
          </w:rPr>
          <w:t>bakhtiyorjon</w:t>
        </w:r>
        <w:r w:rsidRPr="005E3C2B">
          <w:rPr>
            <w:rStyle w:val="af0"/>
            <w:sz w:val="24"/>
            <w:szCs w:val="28"/>
          </w:rPr>
          <w:t>.</w:t>
        </w:r>
        <w:r w:rsidRPr="005E3C2B">
          <w:rPr>
            <w:rStyle w:val="af0"/>
            <w:sz w:val="24"/>
            <w:szCs w:val="28"/>
            <w:lang w:val="en-US"/>
          </w:rPr>
          <w:t>toshtemirov</w:t>
        </w:r>
        <w:r w:rsidRPr="005E3C2B">
          <w:rPr>
            <w:rStyle w:val="af0"/>
            <w:sz w:val="24"/>
            <w:szCs w:val="28"/>
          </w:rPr>
          <w:t>@</w:t>
        </w:r>
        <w:r w:rsidRPr="005E3C2B">
          <w:rPr>
            <w:rStyle w:val="af0"/>
            <w:sz w:val="24"/>
            <w:szCs w:val="28"/>
            <w:lang w:val="en-US"/>
          </w:rPr>
          <w:t>undp</w:t>
        </w:r>
        <w:r w:rsidRPr="005E3C2B">
          <w:rPr>
            <w:rStyle w:val="af0"/>
            <w:sz w:val="24"/>
            <w:szCs w:val="28"/>
          </w:rPr>
          <w:t>.</w:t>
        </w:r>
        <w:r w:rsidRPr="005E3C2B">
          <w:rPr>
            <w:rStyle w:val="af0"/>
            <w:sz w:val="24"/>
            <w:szCs w:val="28"/>
            <w:lang w:val="en-US"/>
          </w:rPr>
          <w:t>org</w:t>
        </w:r>
      </w:hyperlink>
      <w:r w:rsidR="00CD3C81">
        <w:rPr>
          <w:sz w:val="24"/>
          <w:szCs w:val="24"/>
          <w:lang w:val="uz-Cyrl-UZ"/>
        </w:rPr>
        <w:t xml:space="preserve">/ </w:t>
      </w:r>
      <w:r w:rsidR="00B33F94">
        <w:rPr>
          <w:sz w:val="24"/>
          <w:szCs w:val="24"/>
          <w:lang w:val="uz-Cyrl-UZ"/>
        </w:rPr>
        <w:t>Телеграмм илова орқали мурожаат учун рақам: +998 90 302-57-40</w:t>
      </w:r>
      <w:r w:rsidR="000E288F" w:rsidRPr="000E288F">
        <w:rPr>
          <w:sz w:val="24"/>
          <w:szCs w:val="24"/>
        </w:rPr>
        <w:t xml:space="preserve"> </w:t>
      </w:r>
      <w:r w:rsidRPr="002421C3">
        <w:rPr>
          <w:sz w:val="24"/>
          <w:szCs w:val="24"/>
          <w:lang w:val="uz-Cyrl-UZ"/>
        </w:rPr>
        <w:t>(</w:t>
      </w:r>
      <w:r w:rsidRPr="004D4E80">
        <w:rPr>
          <w:sz w:val="24"/>
          <w:szCs w:val="24"/>
          <w:lang w:val="uz-Cyrl-UZ"/>
        </w:rPr>
        <w:t xml:space="preserve">Тоштемиров Бахтиёржон – </w:t>
      </w:r>
      <w:r>
        <w:rPr>
          <w:sz w:val="24"/>
          <w:szCs w:val="24"/>
          <w:lang w:val="uz-Cyrl-UZ"/>
        </w:rPr>
        <w:t>Компонент менежери)</w:t>
      </w:r>
      <w:r w:rsidRPr="004D4E80">
        <w:rPr>
          <w:sz w:val="24"/>
          <w:szCs w:val="24"/>
          <w:lang w:val="uz-Cyrl-UZ"/>
        </w:rPr>
        <w:t>.</w:t>
      </w:r>
    </w:p>
    <w:p w:rsidR="003F014F" w:rsidRPr="00CD3C81" w:rsidRDefault="003F014F" w:rsidP="00FC6583">
      <w:pPr>
        <w:pStyle w:val="a7"/>
        <w:spacing w:after="0" w:line="240" w:lineRule="auto"/>
        <w:ind w:left="0" w:firstLine="708"/>
        <w:jc w:val="both"/>
        <w:rPr>
          <w:sz w:val="12"/>
          <w:szCs w:val="12"/>
          <w:lang w:val="uz-Cyrl-UZ"/>
        </w:rPr>
      </w:pPr>
    </w:p>
    <w:p w:rsidR="00615DE1" w:rsidRDefault="00FC6583" w:rsidP="00FC6583">
      <w:pPr>
        <w:pStyle w:val="a7"/>
        <w:spacing w:after="0" w:line="240" w:lineRule="auto"/>
        <w:ind w:left="0"/>
        <w:jc w:val="both"/>
        <w:rPr>
          <w:sz w:val="24"/>
          <w:szCs w:val="24"/>
          <w:lang w:val="uz-Cyrl-UZ"/>
        </w:rPr>
      </w:pPr>
      <w:r w:rsidRPr="002421C3">
        <w:rPr>
          <w:sz w:val="24"/>
          <w:szCs w:val="24"/>
          <w:lang w:val="uz-Cyrl-UZ"/>
        </w:rPr>
        <w:tab/>
      </w:r>
      <w:r w:rsidR="00615DE1">
        <w:rPr>
          <w:sz w:val="24"/>
          <w:szCs w:val="24"/>
          <w:lang w:val="uz-Cyrl-UZ"/>
        </w:rPr>
        <w:t xml:space="preserve">Бизнес лойиҳалар танловга расман қабул қилингандан сўнг БМТТД </w:t>
      </w:r>
      <w:r w:rsidR="00615DE1" w:rsidRPr="002421C3">
        <w:rPr>
          <w:sz w:val="24"/>
          <w:szCs w:val="24"/>
          <w:lang w:val="uz-Cyrl-UZ"/>
        </w:rPr>
        <w:t xml:space="preserve">“Фарғона водийсида фермерларни иқлим ўзгариши хатарларига мослашувчанлиги ва барқарорлигини ошириш” лойиҳаси </w:t>
      </w:r>
      <w:r w:rsidR="00615DE1">
        <w:rPr>
          <w:sz w:val="24"/>
          <w:szCs w:val="24"/>
          <w:lang w:val="uz-Cyrl-UZ"/>
        </w:rPr>
        <w:t xml:space="preserve">вакиллари қўшимча маълумотлар ва хужжатлар учун лойиҳа ташаббускорларига </w:t>
      </w:r>
      <w:r w:rsidR="00615DE1">
        <w:rPr>
          <w:sz w:val="24"/>
          <w:szCs w:val="24"/>
          <w:lang w:val="uz-Cyrl-UZ"/>
        </w:rPr>
        <w:lastRenderedPageBreak/>
        <w:t>мурожаат қилиш</w:t>
      </w:r>
      <w:r w:rsidR="005D00DE">
        <w:rPr>
          <w:sz w:val="24"/>
          <w:szCs w:val="24"/>
          <w:lang w:val="uz-Cyrl-UZ"/>
        </w:rPr>
        <w:t xml:space="preserve">ади. </w:t>
      </w:r>
      <w:r w:rsidR="006B6E2F">
        <w:rPr>
          <w:sz w:val="24"/>
          <w:szCs w:val="24"/>
          <w:lang w:val="uz-Cyrl-UZ"/>
        </w:rPr>
        <w:t>Шунингдек, Лойиҳа вакиллари томонидан, таклиф этилган бизнес лойиҳанинг реал холатини, мавжуд имкониятлари ва шароитларини ўрганиш мақсадида ташаббускорларнинг жойларига бориб ўрганиш ишлари амалга оширилади. Жойларга бориб ўрганиш ишлари танловга тақдим этилган ва иштирокчилар учун белгиланган минимал талабларга жавоб берадиган барча лойиҳалар бўйича амалга оширилади.</w:t>
      </w:r>
    </w:p>
    <w:p w:rsidR="00615DE1" w:rsidRPr="00CD3C81" w:rsidRDefault="00615DE1" w:rsidP="00FC6583">
      <w:pPr>
        <w:pStyle w:val="a7"/>
        <w:spacing w:after="0" w:line="240" w:lineRule="auto"/>
        <w:ind w:left="0"/>
        <w:jc w:val="both"/>
        <w:rPr>
          <w:sz w:val="12"/>
          <w:szCs w:val="12"/>
          <w:lang w:val="uz-Cyrl-UZ"/>
        </w:rPr>
      </w:pPr>
    </w:p>
    <w:p w:rsidR="00FC6583" w:rsidRDefault="00FC6583" w:rsidP="004830E8">
      <w:pPr>
        <w:pStyle w:val="a7"/>
        <w:spacing w:after="0" w:line="240" w:lineRule="auto"/>
        <w:ind w:left="0" w:firstLine="708"/>
        <w:jc w:val="both"/>
        <w:rPr>
          <w:sz w:val="24"/>
          <w:szCs w:val="24"/>
          <w:lang w:val="uz-Cyrl-UZ"/>
        </w:rPr>
      </w:pPr>
      <w:r w:rsidRPr="002421C3">
        <w:rPr>
          <w:sz w:val="24"/>
          <w:szCs w:val="24"/>
          <w:lang w:val="uz-Cyrl-UZ"/>
        </w:rPr>
        <w:t>Бизнес лойиҳа ташаббускорлари томонидан ишлаб чиқилган ва тақдим этилган Бизнес</w:t>
      </w:r>
      <w:r w:rsidR="005E3C2B" w:rsidRPr="005E3C2B">
        <w:rPr>
          <w:sz w:val="24"/>
          <w:szCs w:val="24"/>
          <w:lang w:val="uz-Cyrl-UZ"/>
        </w:rPr>
        <w:t>-</w:t>
      </w:r>
      <w:r w:rsidR="005E3C2B" w:rsidRPr="002421C3">
        <w:rPr>
          <w:sz w:val="24"/>
          <w:szCs w:val="24"/>
          <w:lang w:val="uz-Cyrl-UZ"/>
        </w:rPr>
        <w:t xml:space="preserve">режалар </w:t>
      </w:r>
      <w:r w:rsidRPr="002421C3">
        <w:rPr>
          <w:sz w:val="24"/>
          <w:szCs w:val="24"/>
          <w:lang w:val="uz-Cyrl-UZ"/>
        </w:rPr>
        <w:t xml:space="preserve">махсус ташкил этилган </w:t>
      </w:r>
      <w:r>
        <w:rPr>
          <w:sz w:val="24"/>
          <w:szCs w:val="24"/>
          <w:lang w:val="uz-Cyrl-UZ"/>
        </w:rPr>
        <w:t xml:space="preserve">вилоят </w:t>
      </w:r>
      <w:r w:rsidRPr="002421C3">
        <w:rPr>
          <w:sz w:val="24"/>
          <w:szCs w:val="24"/>
          <w:lang w:val="uz-Cyrl-UZ"/>
        </w:rPr>
        <w:t>“Танлов комиссияси” томонидан кўриб чиқилади ва танлов учун ишлаб чиқилган “Бизнес лойиҳаларни бахолаш меъзонлари” асосида бахоланади. Энг яхши деб топилган</w:t>
      </w:r>
      <w:r w:rsidR="005E3C2B">
        <w:rPr>
          <w:sz w:val="24"/>
          <w:szCs w:val="24"/>
          <w:lang w:val="uz-Cyrl-UZ"/>
        </w:rPr>
        <w:t>,</w:t>
      </w:r>
      <w:r w:rsidRPr="002421C3">
        <w:rPr>
          <w:sz w:val="24"/>
          <w:szCs w:val="24"/>
          <w:lang w:val="uz-Cyrl-UZ"/>
        </w:rPr>
        <w:t xml:space="preserve"> ҳамда энг юқори балл тўплаган бизнес лойиҳалар Комиссия томонидан молиялаштиришга тавсия қилинади.</w:t>
      </w:r>
      <w:r w:rsidR="00615DE1">
        <w:rPr>
          <w:sz w:val="24"/>
          <w:szCs w:val="24"/>
          <w:lang w:val="uz-Cyrl-UZ"/>
        </w:rPr>
        <w:t xml:space="preserve"> Танлов натижалари ҳақида фақат ғолиб бўлган лойиҳалар ташаббускорларига расман хабар берилади.</w:t>
      </w:r>
    </w:p>
    <w:p w:rsidR="00615DE1" w:rsidRPr="00CD3C81" w:rsidRDefault="00615DE1" w:rsidP="00FC6583">
      <w:pPr>
        <w:pStyle w:val="a7"/>
        <w:spacing w:after="0" w:line="240" w:lineRule="auto"/>
        <w:ind w:left="0"/>
        <w:jc w:val="both"/>
        <w:rPr>
          <w:sz w:val="12"/>
          <w:szCs w:val="12"/>
          <w:lang w:val="uz-Cyrl-UZ"/>
        </w:rPr>
      </w:pPr>
    </w:p>
    <w:p w:rsidR="00FC6583" w:rsidRPr="00FC6583" w:rsidRDefault="004830E8" w:rsidP="00CD3C81">
      <w:pPr>
        <w:pStyle w:val="a7"/>
        <w:spacing w:after="0" w:line="240" w:lineRule="auto"/>
        <w:ind w:left="0" w:firstLine="708"/>
        <w:jc w:val="both"/>
        <w:rPr>
          <w:sz w:val="24"/>
          <w:szCs w:val="24"/>
          <w:lang w:val="uz-Cyrl-UZ"/>
        </w:rPr>
      </w:pPr>
      <w:r>
        <w:rPr>
          <w:sz w:val="24"/>
          <w:szCs w:val="24"/>
          <w:lang w:val="uz-Cyrl-UZ"/>
        </w:rPr>
        <w:t>Танловда иштирок этиш учун б</w:t>
      </w:r>
      <w:r w:rsidR="00FC6583" w:rsidRPr="002421C3">
        <w:rPr>
          <w:sz w:val="24"/>
          <w:szCs w:val="24"/>
          <w:lang w:val="uz-Cyrl-UZ"/>
        </w:rPr>
        <w:t>изнес лойиҳалар</w:t>
      </w:r>
      <w:r>
        <w:rPr>
          <w:sz w:val="24"/>
          <w:szCs w:val="24"/>
          <w:lang w:val="uz-Cyrl-UZ"/>
        </w:rPr>
        <w:t xml:space="preserve"> мазкур эълон Ўзбекистон </w:t>
      </w:r>
      <w:r w:rsidR="005E3C2B">
        <w:rPr>
          <w:sz w:val="24"/>
          <w:szCs w:val="24"/>
          <w:lang w:val="uz-Cyrl-UZ"/>
        </w:rPr>
        <w:t xml:space="preserve">савдо-саноат палатаси </w:t>
      </w:r>
      <w:r>
        <w:rPr>
          <w:sz w:val="24"/>
          <w:szCs w:val="24"/>
          <w:lang w:val="uz-Cyrl-UZ"/>
        </w:rPr>
        <w:t xml:space="preserve">сайтида </w:t>
      </w:r>
      <w:r w:rsidR="008F0B76">
        <w:rPr>
          <w:sz w:val="24"/>
          <w:szCs w:val="24"/>
          <w:lang w:val="uz-Cyrl-UZ"/>
        </w:rPr>
        <w:t xml:space="preserve">расман </w:t>
      </w:r>
      <w:r>
        <w:rPr>
          <w:sz w:val="24"/>
          <w:szCs w:val="24"/>
          <w:lang w:val="uz-Cyrl-UZ"/>
        </w:rPr>
        <w:t>эълон қилинган кундан бошлаб 1 ой (30 кун) давомида қабул қилинади.</w:t>
      </w:r>
    </w:p>
    <w:p w:rsidR="000760B2" w:rsidRPr="00C434CC" w:rsidRDefault="000760B2" w:rsidP="00CB6577">
      <w:pPr>
        <w:spacing w:after="0" w:line="240" w:lineRule="auto"/>
        <w:rPr>
          <w:sz w:val="24"/>
          <w:szCs w:val="24"/>
          <w:lang w:val="uz-Cyrl-UZ"/>
        </w:rPr>
      </w:pPr>
    </w:p>
    <w:p w:rsidR="000E288F" w:rsidRPr="00C434CC" w:rsidRDefault="000E288F" w:rsidP="00CB6577">
      <w:pPr>
        <w:spacing w:after="0" w:line="240" w:lineRule="auto"/>
        <w:rPr>
          <w:sz w:val="24"/>
          <w:szCs w:val="24"/>
          <w:lang w:val="uz-Cyrl-UZ"/>
        </w:rPr>
      </w:pPr>
    </w:p>
    <w:p w:rsidR="000E288F" w:rsidRDefault="000E288F"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sz w:val="24"/>
          <w:szCs w:val="24"/>
          <w:lang w:val="uz-Cyrl-UZ"/>
        </w:rPr>
      </w:pPr>
    </w:p>
    <w:p w:rsidR="00C93486" w:rsidRDefault="00C93486" w:rsidP="00CB6577">
      <w:pPr>
        <w:spacing w:after="0" w:line="240" w:lineRule="auto"/>
        <w:rPr>
          <w:ins w:id="2" w:author="1" w:date="2020-06-30T15:04:00Z"/>
          <w:sz w:val="24"/>
          <w:szCs w:val="24"/>
          <w:lang w:val="en-US"/>
        </w:rPr>
      </w:pPr>
    </w:p>
    <w:p w:rsidR="00A44206" w:rsidRDefault="00A44206" w:rsidP="00CB6577">
      <w:pPr>
        <w:spacing w:after="0" w:line="240" w:lineRule="auto"/>
        <w:rPr>
          <w:ins w:id="3" w:author="1" w:date="2020-06-30T15:04:00Z"/>
          <w:sz w:val="24"/>
          <w:szCs w:val="24"/>
          <w:lang w:val="en-US"/>
        </w:rPr>
      </w:pPr>
    </w:p>
    <w:p w:rsidR="00A44206" w:rsidRDefault="00A44206" w:rsidP="00CB6577">
      <w:pPr>
        <w:spacing w:after="0" w:line="240" w:lineRule="auto"/>
        <w:rPr>
          <w:ins w:id="4" w:author="1" w:date="2020-06-30T15:04:00Z"/>
          <w:sz w:val="24"/>
          <w:szCs w:val="24"/>
          <w:lang w:val="en-US"/>
        </w:rPr>
      </w:pPr>
    </w:p>
    <w:p w:rsidR="00A44206" w:rsidRPr="00A44206" w:rsidRDefault="00A44206" w:rsidP="00CB6577">
      <w:pPr>
        <w:spacing w:after="0" w:line="240" w:lineRule="auto"/>
        <w:rPr>
          <w:sz w:val="24"/>
          <w:szCs w:val="24"/>
          <w:lang w:val="en-US"/>
          <w:rPrChange w:id="5" w:author="1" w:date="2020-06-30T15:04:00Z">
            <w:rPr>
              <w:sz w:val="24"/>
              <w:szCs w:val="24"/>
              <w:lang w:val="uz-Cyrl-UZ"/>
            </w:rPr>
          </w:rPrChange>
        </w:rPr>
      </w:pPr>
    </w:p>
    <w:p w:rsidR="00C93486" w:rsidRDefault="00C93486" w:rsidP="00CB6577">
      <w:pPr>
        <w:spacing w:after="0" w:line="240" w:lineRule="auto"/>
        <w:rPr>
          <w:sz w:val="24"/>
          <w:szCs w:val="24"/>
          <w:lang w:val="uz-Cyrl-UZ"/>
        </w:rPr>
      </w:pPr>
    </w:p>
    <w:p w:rsidR="00C93486" w:rsidDel="00A44206" w:rsidRDefault="00C93486" w:rsidP="00CB6577">
      <w:pPr>
        <w:spacing w:after="0" w:line="240" w:lineRule="auto"/>
        <w:rPr>
          <w:del w:id="6" w:author="1" w:date="2020-06-30T15:04:00Z"/>
          <w:sz w:val="24"/>
          <w:szCs w:val="24"/>
          <w:lang w:val="uz-Cyrl-UZ"/>
        </w:rPr>
      </w:pPr>
    </w:p>
    <w:p w:rsidR="00C93486" w:rsidDel="00A44206" w:rsidRDefault="00C93486" w:rsidP="00CB6577">
      <w:pPr>
        <w:spacing w:after="0" w:line="240" w:lineRule="auto"/>
        <w:rPr>
          <w:del w:id="7" w:author="1" w:date="2020-06-30T15:04:00Z"/>
          <w:sz w:val="24"/>
          <w:szCs w:val="24"/>
          <w:lang w:val="uz-Cyrl-UZ"/>
        </w:rPr>
      </w:pPr>
    </w:p>
    <w:p w:rsidR="00C93486" w:rsidDel="00A44206" w:rsidRDefault="00C93486" w:rsidP="00CB6577">
      <w:pPr>
        <w:spacing w:after="0" w:line="240" w:lineRule="auto"/>
        <w:rPr>
          <w:del w:id="8" w:author="1" w:date="2020-06-30T15:04:00Z"/>
          <w:sz w:val="24"/>
          <w:szCs w:val="24"/>
          <w:lang w:val="uz-Cyrl-UZ"/>
        </w:rPr>
      </w:pPr>
    </w:p>
    <w:p w:rsidR="00C93486" w:rsidDel="00A44206" w:rsidRDefault="00C93486" w:rsidP="00CB6577">
      <w:pPr>
        <w:spacing w:after="0" w:line="240" w:lineRule="auto"/>
        <w:rPr>
          <w:del w:id="9" w:author="1" w:date="2020-06-30T15:04:00Z"/>
          <w:sz w:val="24"/>
          <w:szCs w:val="24"/>
          <w:lang w:val="uz-Cyrl-UZ"/>
        </w:rPr>
      </w:pPr>
    </w:p>
    <w:p w:rsidR="00C93486" w:rsidDel="00A44206" w:rsidRDefault="00C93486" w:rsidP="00CB6577">
      <w:pPr>
        <w:spacing w:after="0" w:line="240" w:lineRule="auto"/>
        <w:rPr>
          <w:del w:id="10" w:author="1" w:date="2020-06-30T15:04:00Z"/>
          <w:sz w:val="24"/>
          <w:szCs w:val="24"/>
          <w:lang w:val="uz-Cyrl-UZ"/>
        </w:rPr>
      </w:pPr>
    </w:p>
    <w:p w:rsidR="00C93486" w:rsidDel="00A44206" w:rsidRDefault="00C93486" w:rsidP="00CB6577">
      <w:pPr>
        <w:spacing w:after="0" w:line="240" w:lineRule="auto"/>
        <w:rPr>
          <w:del w:id="11" w:author="1" w:date="2020-06-30T15:04:00Z"/>
          <w:sz w:val="24"/>
          <w:szCs w:val="24"/>
          <w:lang w:val="uz-Cyrl-UZ"/>
        </w:rPr>
      </w:pPr>
    </w:p>
    <w:p w:rsidR="00C93486" w:rsidDel="00A44206" w:rsidRDefault="00C93486" w:rsidP="00CB6577">
      <w:pPr>
        <w:spacing w:after="0" w:line="240" w:lineRule="auto"/>
        <w:rPr>
          <w:del w:id="12" w:author="1" w:date="2020-06-30T15:04:00Z"/>
          <w:sz w:val="24"/>
          <w:szCs w:val="24"/>
          <w:lang w:val="uz-Cyrl-UZ"/>
        </w:rPr>
      </w:pPr>
    </w:p>
    <w:p w:rsidR="00C93486" w:rsidDel="00A44206" w:rsidRDefault="00C93486" w:rsidP="00CB6577">
      <w:pPr>
        <w:spacing w:after="0" w:line="240" w:lineRule="auto"/>
        <w:rPr>
          <w:del w:id="13" w:author="1" w:date="2020-06-30T15:04:00Z"/>
          <w:sz w:val="24"/>
          <w:szCs w:val="24"/>
          <w:lang w:val="uz-Cyrl-UZ"/>
        </w:rPr>
      </w:pPr>
    </w:p>
    <w:p w:rsidR="00BE57C5" w:rsidRPr="00F36A22" w:rsidRDefault="008F0B76" w:rsidP="00BE57C5">
      <w:pPr>
        <w:spacing w:after="0" w:line="240" w:lineRule="auto"/>
        <w:jc w:val="right"/>
        <w:rPr>
          <w:i/>
          <w:sz w:val="24"/>
          <w:u w:val="single"/>
          <w:lang w:val="uz-Cyrl-UZ"/>
        </w:rPr>
      </w:pPr>
      <w:r>
        <w:rPr>
          <w:i/>
          <w:sz w:val="24"/>
          <w:u w:val="single"/>
          <w:lang w:val="uz-Cyrl-UZ"/>
        </w:rPr>
        <w:t>Эълон и</w:t>
      </w:r>
      <w:r w:rsidR="00CD3C81">
        <w:rPr>
          <w:i/>
          <w:sz w:val="24"/>
          <w:u w:val="single"/>
          <w:lang w:val="uz-Cyrl-UZ"/>
        </w:rPr>
        <w:t>лова</w:t>
      </w:r>
      <w:r>
        <w:rPr>
          <w:i/>
          <w:sz w:val="24"/>
          <w:u w:val="single"/>
          <w:lang w:val="uz-Cyrl-UZ"/>
        </w:rPr>
        <w:t>си</w:t>
      </w:r>
    </w:p>
    <w:p w:rsidR="002F58F9" w:rsidRPr="00F36A22" w:rsidRDefault="002F58F9" w:rsidP="00BE57C5">
      <w:pPr>
        <w:spacing w:after="0" w:line="240" w:lineRule="auto"/>
        <w:jc w:val="both"/>
        <w:rPr>
          <w:sz w:val="24"/>
          <w:lang w:val="uz-Cyrl-UZ"/>
        </w:rPr>
      </w:pPr>
    </w:p>
    <w:p w:rsidR="008C0315" w:rsidRDefault="00F129C4" w:rsidP="00BE57C5">
      <w:pPr>
        <w:shd w:val="clear" w:color="auto" w:fill="FFFFFF"/>
        <w:spacing w:after="0" w:line="240" w:lineRule="auto"/>
        <w:jc w:val="center"/>
        <w:textAlignment w:val="baseline"/>
        <w:rPr>
          <w:rFonts w:eastAsia="Times New Roman" w:cs="Times New Roman"/>
          <w:b/>
          <w:color w:val="333333"/>
          <w:sz w:val="24"/>
          <w:szCs w:val="24"/>
          <w:lang w:val="uz-Cyrl-UZ" w:eastAsia="ru-RU"/>
        </w:rPr>
      </w:pPr>
      <w:r>
        <w:rPr>
          <w:rFonts w:eastAsia="Times New Roman" w:cs="Times New Roman"/>
          <w:b/>
          <w:color w:val="333333"/>
          <w:sz w:val="24"/>
          <w:szCs w:val="24"/>
          <w:lang w:val="uz-Cyrl-UZ" w:eastAsia="ru-RU"/>
        </w:rPr>
        <w:t xml:space="preserve">Ўзбекистондаги Бирлашган Миллатлар Ташкилоти Тараққиёт Дастури томонидан </w:t>
      </w:r>
    </w:p>
    <w:p w:rsidR="008C0315" w:rsidRDefault="00F129C4" w:rsidP="00BE57C5">
      <w:pPr>
        <w:shd w:val="clear" w:color="auto" w:fill="FFFFFF"/>
        <w:spacing w:after="0" w:line="240" w:lineRule="auto"/>
        <w:jc w:val="center"/>
        <w:textAlignment w:val="baseline"/>
        <w:rPr>
          <w:rFonts w:eastAsia="Times New Roman" w:cs="Times New Roman"/>
          <w:b/>
          <w:color w:val="333333"/>
          <w:sz w:val="24"/>
          <w:szCs w:val="24"/>
          <w:lang w:val="uz-Cyrl-UZ" w:eastAsia="ru-RU"/>
        </w:rPr>
      </w:pPr>
      <w:r>
        <w:rPr>
          <w:rFonts w:eastAsia="Times New Roman" w:cs="Times New Roman"/>
          <w:b/>
          <w:color w:val="333333"/>
          <w:sz w:val="24"/>
          <w:szCs w:val="24"/>
          <w:lang w:val="uz-Cyrl-UZ" w:eastAsia="ru-RU"/>
        </w:rPr>
        <w:t>Япония Хукумати молиявий кўмаги</w:t>
      </w:r>
      <w:r w:rsidR="008C0315">
        <w:rPr>
          <w:rFonts w:eastAsia="Times New Roman" w:cs="Times New Roman"/>
          <w:b/>
          <w:color w:val="333333"/>
          <w:sz w:val="24"/>
          <w:szCs w:val="24"/>
          <w:lang w:val="uz-Cyrl-UZ" w:eastAsia="ru-RU"/>
        </w:rPr>
        <w:t xml:space="preserve"> асосида амалга оширилаётган, </w:t>
      </w:r>
      <w:r>
        <w:rPr>
          <w:rFonts w:eastAsia="Times New Roman" w:cs="Times New Roman"/>
          <w:b/>
          <w:color w:val="333333"/>
          <w:sz w:val="24"/>
          <w:szCs w:val="24"/>
          <w:lang w:val="uz-Cyrl-UZ" w:eastAsia="ru-RU"/>
        </w:rPr>
        <w:t xml:space="preserve">қишлоқ хўжалик кооперативлари ва </w:t>
      </w:r>
      <w:r w:rsidR="005E3C2B">
        <w:rPr>
          <w:rFonts w:eastAsia="Times New Roman" w:cs="Times New Roman"/>
          <w:b/>
          <w:color w:val="333333"/>
          <w:sz w:val="24"/>
          <w:szCs w:val="24"/>
          <w:lang w:val="uz-Cyrl-UZ" w:eastAsia="ru-RU"/>
        </w:rPr>
        <w:t>агро</w:t>
      </w:r>
      <w:r>
        <w:rPr>
          <w:rFonts w:eastAsia="Times New Roman" w:cs="Times New Roman"/>
          <w:b/>
          <w:color w:val="333333"/>
          <w:sz w:val="24"/>
          <w:szCs w:val="24"/>
          <w:lang w:val="uz-Cyrl-UZ" w:eastAsia="ru-RU"/>
        </w:rPr>
        <w:t xml:space="preserve">кластерларига техник ёрдам кўрсатиш </w:t>
      </w:r>
      <w:r w:rsidR="008C0315">
        <w:rPr>
          <w:rFonts w:eastAsia="Times New Roman" w:cs="Times New Roman"/>
          <w:b/>
          <w:color w:val="333333"/>
          <w:sz w:val="24"/>
          <w:szCs w:val="24"/>
          <w:lang w:val="uz-Cyrl-UZ" w:eastAsia="ru-RU"/>
        </w:rPr>
        <w:t>(грант ажратиш) учун</w:t>
      </w:r>
    </w:p>
    <w:p w:rsidR="00BE57C5" w:rsidRDefault="00F129C4" w:rsidP="00BE57C5">
      <w:pPr>
        <w:shd w:val="clear" w:color="auto" w:fill="FFFFFF"/>
        <w:spacing w:after="0" w:line="240" w:lineRule="auto"/>
        <w:jc w:val="center"/>
        <w:textAlignment w:val="baseline"/>
        <w:rPr>
          <w:b/>
          <w:sz w:val="24"/>
          <w:lang w:val="uz-Cyrl-UZ"/>
        </w:rPr>
      </w:pPr>
      <w:r>
        <w:rPr>
          <w:rFonts w:eastAsia="Times New Roman" w:cs="Times New Roman"/>
          <w:b/>
          <w:color w:val="333333"/>
          <w:sz w:val="24"/>
          <w:szCs w:val="24"/>
          <w:lang w:val="uz-Cyrl-UZ" w:eastAsia="ru-RU"/>
        </w:rPr>
        <w:t>ўтказиладиган бизнес лойиҳалар танлови</w:t>
      </w:r>
      <w:r w:rsidR="008C0315">
        <w:rPr>
          <w:rFonts w:eastAsia="Times New Roman" w:cs="Times New Roman"/>
          <w:b/>
          <w:color w:val="333333"/>
          <w:sz w:val="24"/>
          <w:szCs w:val="24"/>
          <w:lang w:val="uz-Cyrl-UZ" w:eastAsia="ru-RU"/>
        </w:rPr>
        <w:t>га тақдим этиладиган</w:t>
      </w:r>
    </w:p>
    <w:p w:rsidR="00F129C4" w:rsidRPr="00667A2D" w:rsidRDefault="008C0315" w:rsidP="00F129C4">
      <w:pPr>
        <w:shd w:val="clear" w:color="auto" w:fill="FFFFFF"/>
        <w:spacing w:after="0" w:line="240" w:lineRule="auto"/>
        <w:jc w:val="center"/>
        <w:textAlignment w:val="baseline"/>
        <w:rPr>
          <w:rFonts w:eastAsia="Times New Roman" w:cs="Times New Roman"/>
          <w:b/>
          <w:caps/>
          <w:sz w:val="32"/>
          <w:szCs w:val="24"/>
          <w:lang w:val="uz-Cyrl-UZ" w:eastAsia="ru-RU"/>
        </w:rPr>
      </w:pPr>
      <w:r>
        <w:rPr>
          <w:rFonts w:eastAsia="Times New Roman" w:cs="Times New Roman"/>
          <w:b/>
          <w:caps/>
          <w:sz w:val="32"/>
          <w:szCs w:val="24"/>
          <w:lang w:val="uz-Cyrl-UZ" w:eastAsia="ru-RU"/>
        </w:rPr>
        <w:t xml:space="preserve">бизнес лойиҳа (бизнес режа) </w:t>
      </w:r>
      <w:r w:rsidR="00F129C4" w:rsidRPr="00667A2D">
        <w:rPr>
          <w:rFonts w:eastAsia="Times New Roman" w:cs="Times New Roman"/>
          <w:b/>
          <w:caps/>
          <w:sz w:val="32"/>
          <w:szCs w:val="24"/>
          <w:lang w:val="uz-Cyrl-UZ" w:eastAsia="ru-RU"/>
        </w:rPr>
        <w:t>Структура</w:t>
      </w:r>
      <w:r>
        <w:rPr>
          <w:rFonts w:eastAsia="Times New Roman" w:cs="Times New Roman"/>
          <w:b/>
          <w:caps/>
          <w:sz w:val="32"/>
          <w:szCs w:val="24"/>
          <w:lang w:val="uz-Cyrl-UZ" w:eastAsia="ru-RU"/>
        </w:rPr>
        <w:t>сива мазмуни</w:t>
      </w:r>
    </w:p>
    <w:p w:rsidR="008F0B76" w:rsidRDefault="008F0B76" w:rsidP="00EA7935">
      <w:pPr>
        <w:shd w:val="clear" w:color="auto" w:fill="FFFFFF"/>
        <w:spacing w:after="0" w:line="240" w:lineRule="auto"/>
        <w:textAlignment w:val="baseline"/>
        <w:rPr>
          <w:rFonts w:eastAsia="Times New Roman" w:cs="Times New Roman"/>
          <w:color w:val="333333"/>
          <w:sz w:val="24"/>
          <w:szCs w:val="24"/>
          <w:lang w:val="uz-Cyrl-UZ" w:eastAsia="ru-RU"/>
        </w:rPr>
      </w:pPr>
    </w:p>
    <w:p w:rsidR="00BE57C5" w:rsidRPr="00BF6B79" w:rsidRDefault="00BE57C5" w:rsidP="00BE57C5">
      <w:pPr>
        <w:spacing w:after="0" w:line="240" w:lineRule="auto"/>
        <w:jc w:val="both"/>
        <w:rPr>
          <w:rFonts w:eastAsia="Times New Roman" w:cs="Calibri"/>
          <w:b/>
          <w:sz w:val="24"/>
          <w:szCs w:val="24"/>
          <w:lang w:eastAsia="ru-RU"/>
        </w:rPr>
      </w:pPr>
      <w:r w:rsidRPr="00BF6B79">
        <w:rPr>
          <w:rFonts w:eastAsia="Times New Roman" w:cs="Calibri"/>
          <w:b/>
          <w:sz w:val="24"/>
          <w:szCs w:val="24"/>
          <w:lang w:eastAsia="ru-RU"/>
        </w:rPr>
        <w:t xml:space="preserve">1) </w:t>
      </w:r>
      <w:r w:rsidR="008C0315">
        <w:rPr>
          <w:rFonts w:eastAsia="Times New Roman" w:cs="Calibri"/>
          <w:b/>
          <w:sz w:val="24"/>
          <w:szCs w:val="24"/>
          <w:lang w:val="uz-Cyrl-UZ" w:eastAsia="ru-RU"/>
        </w:rPr>
        <w:t>Лойиҳа ташаббускори ҳақида маълумот</w:t>
      </w:r>
    </w:p>
    <w:p w:rsidR="00BE57C5" w:rsidRPr="00BF6B79" w:rsidRDefault="00BE57C5" w:rsidP="00BE57C5">
      <w:pPr>
        <w:spacing w:after="0" w:line="240" w:lineRule="auto"/>
        <w:jc w:val="both"/>
        <w:rPr>
          <w:rFonts w:eastAsia="Times New Roman" w:cs="Calibri"/>
          <w:i/>
          <w:sz w:val="24"/>
          <w:szCs w:val="24"/>
          <w:lang w:eastAsia="ru-RU"/>
        </w:rPr>
      </w:pPr>
      <w:r w:rsidRPr="00BF6B79">
        <w:rPr>
          <w:rFonts w:eastAsia="Times New Roman" w:cs="Calibri"/>
          <w:i/>
          <w:sz w:val="24"/>
          <w:szCs w:val="24"/>
          <w:lang w:eastAsia="ru-RU"/>
        </w:rPr>
        <w:tab/>
        <w:t xml:space="preserve">- </w:t>
      </w:r>
      <w:r w:rsidR="008C0315">
        <w:rPr>
          <w:rFonts w:eastAsia="Times New Roman" w:cs="Calibri"/>
          <w:i/>
          <w:sz w:val="24"/>
          <w:szCs w:val="24"/>
          <w:lang w:val="uz-Cyrl-UZ" w:eastAsia="ru-RU"/>
        </w:rPr>
        <w:t>Кооперативнинг</w:t>
      </w:r>
      <w:r w:rsidR="009A2F8E">
        <w:rPr>
          <w:rFonts w:eastAsia="Times New Roman" w:cs="Calibri"/>
          <w:i/>
          <w:sz w:val="24"/>
          <w:szCs w:val="24"/>
          <w:lang w:val="uz-Cyrl-UZ" w:eastAsia="ru-RU"/>
        </w:rPr>
        <w:t xml:space="preserve"> </w:t>
      </w:r>
      <w:r w:rsidR="008C0315">
        <w:rPr>
          <w:rFonts w:eastAsia="Times New Roman" w:cs="Calibri"/>
          <w:i/>
          <w:sz w:val="24"/>
          <w:szCs w:val="24"/>
          <w:lang w:val="uz-Cyrl-UZ" w:eastAsia="ru-RU"/>
        </w:rPr>
        <w:t>/</w:t>
      </w:r>
      <w:r w:rsidR="009A2F8E">
        <w:rPr>
          <w:rFonts w:eastAsia="Times New Roman" w:cs="Calibri"/>
          <w:i/>
          <w:sz w:val="24"/>
          <w:szCs w:val="24"/>
          <w:lang w:val="uz-Cyrl-UZ" w:eastAsia="ru-RU"/>
        </w:rPr>
        <w:t xml:space="preserve"> </w:t>
      </w:r>
      <w:r w:rsidR="005E3C2B">
        <w:rPr>
          <w:rFonts w:eastAsia="Times New Roman" w:cs="Calibri"/>
          <w:i/>
          <w:sz w:val="24"/>
          <w:szCs w:val="24"/>
          <w:lang w:val="uz-Cyrl-UZ" w:eastAsia="ru-RU"/>
        </w:rPr>
        <w:t>агро</w:t>
      </w:r>
      <w:r w:rsidR="008C0315">
        <w:rPr>
          <w:rFonts w:eastAsia="Times New Roman" w:cs="Calibri"/>
          <w:i/>
          <w:sz w:val="24"/>
          <w:szCs w:val="24"/>
          <w:lang w:val="uz-Cyrl-UZ" w:eastAsia="ru-RU"/>
        </w:rPr>
        <w:t>кластернинг номи ва манзили</w:t>
      </w:r>
      <w:r w:rsidR="006D7D77">
        <w:rPr>
          <w:rFonts w:eastAsia="Times New Roman" w:cs="Calibri"/>
          <w:i/>
          <w:sz w:val="24"/>
          <w:szCs w:val="24"/>
          <w:lang w:eastAsia="ru-RU"/>
        </w:rPr>
        <w:t>.</w:t>
      </w:r>
    </w:p>
    <w:p w:rsidR="00BE57C5" w:rsidRPr="00BF6B79" w:rsidRDefault="00BE57C5" w:rsidP="00BE57C5">
      <w:pPr>
        <w:spacing w:after="0" w:line="240" w:lineRule="auto"/>
        <w:jc w:val="both"/>
        <w:rPr>
          <w:rFonts w:eastAsia="Times New Roman" w:cs="Calibri"/>
          <w:i/>
          <w:sz w:val="24"/>
          <w:szCs w:val="24"/>
          <w:lang w:eastAsia="ru-RU"/>
        </w:rPr>
      </w:pPr>
      <w:r w:rsidRPr="00BF6B79">
        <w:rPr>
          <w:rFonts w:eastAsia="Times New Roman" w:cs="Calibri"/>
          <w:i/>
          <w:sz w:val="24"/>
          <w:szCs w:val="24"/>
          <w:lang w:eastAsia="ru-RU"/>
        </w:rPr>
        <w:tab/>
        <w:t xml:space="preserve">- </w:t>
      </w:r>
      <w:r w:rsidR="008C0315">
        <w:rPr>
          <w:rFonts w:eastAsia="Times New Roman" w:cs="Calibri"/>
          <w:i/>
          <w:sz w:val="24"/>
          <w:szCs w:val="24"/>
          <w:lang w:val="uz-Cyrl-UZ" w:eastAsia="ru-RU"/>
        </w:rPr>
        <w:t>Кооператив</w:t>
      </w:r>
      <w:r w:rsidR="009A2F8E">
        <w:rPr>
          <w:rFonts w:eastAsia="Times New Roman" w:cs="Calibri"/>
          <w:i/>
          <w:sz w:val="24"/>
          <w:szCs w:val="24"/>
          <w:lang w:val="uz-Cyrl-UZ" w:eastAsia="ru-RU"/>
        </w:rPr>
        <w:t xml:space="preserve"> </w:t>
      </w:r>
      <w:r w:rsidR="008C0315">
        <w:rPr>
          <w:rFonts w:eastAsia="Times New Roman" w:cs="Calibri"/>
          <w:i/>
          <w:sz w:val="24"/>
          <w:szCs w:val="24"/>
          <w:lang w:val="uz-Cyrl-UZ" w:eastAsia="ru-RU"/>
        </w:rPr>
        <w:t>/</w:t>
      </w:r>
      <w:r w:rsidR="009A2F8E">
        <w:rPr>
          <w:rFonts w:eastAsia="Times New Roman" w:cs="Calibri"/>
          <w:i/>
          <w:sz w:val="24"/>
          <w:szCs w:val="24"/>
          <w:lang w:val="uz-Cyrl-UZ" w:eastAsia="ru-RU"/>
        </w:rPr>
        <w:t xml:space="preserve"> </w:t>
      </w:r>
      <w:r w:rsidR="005E3C2B">
        <w:rPr>
          <w:rFonts w:eastAsia="Times New Roman" w:cs="Calibri"/>
          <w:i/>
          <w:sz w:val="24"/>
          <w:szCs w:val="24"/>
          <w:lang w:val="uz-Cyrl-UZ" w:eastAsia="ru-RU"/>
        </w:rPr>
        <w:t>агро</w:t>
      </w:r>
      <w:r w:rsidR="008C0315">
        <w:rPr>
          <w:rFonts w:eastAsia="Times New Roman" w:cs="Calibri"/>
          <w:i/>
          <w:sz w:val="24"/>
          <w:szCs w:val="24"/>
          <w:lang w:val="uz-Cyrl-UZ" w:eastAsia="ru-RU"/>
        </w:rPr>
        <w:t>кластер рахбарининг ФИО ва манзили</w:t>
      </w:r>
      <w:r w:rsidR="006D7D77">
        <w:rPr>
          <w:rFonts w:eastAsia="Times New Roman" w:cs="Calibri"/>
          <w:i/>
          <w:sz w:val="24"/>
          <w:szCs w:val="24"/>
          <w:lang w:eastAsia="ru-RU"/>
        </w:rPr>
        <w:t>.</w:t>
      </w:r>
    </w:p>
    <w:p w:rsidR="00BE57C5" w:rsidRDefault="00BE57C5" w:rsidP="00BE57C5">
      <w:pPr>
        <w:spacing w:after="0" w:line="240" w:lineRule="auto"/>
        <w:jc w:val="both"/>
        <w:rPr>
          <w:rFonts w:eastAsia="Times New Roman" w:cs="Calibri"/>
          <w:i/>
          <w:sz w:val="24"/>
          <w:szCs w:val="24"/>
          <w:lang w:eastAsia="ru-RU"/>
        </w:rPr>
      </w:pPr>
      <w:r w:rsidRPr="00BF6B79">
        <w:rPr>
          <w:rFonts w:eastAsia="Times New Roman" w:cs="Calibri"/>
          <w:i/>
          <w:sz w:val="24"/>
          <w:szCs w:val="24"/>
          <w:lang w:eastAsia="ru-RU"/>
        </w:rPr>
        <w:tab/>
        <w:t xml:space="preserve">- </w:t>
      </w:r>
      <w:r w:rsidR="008C0315">
        <w:rPr>
          <w:rFonts w:eastAsia="Times New Roman" w:cs="Calibri"/>
          <w:i/>
          <w:sz w:val="24"/>
          <w:szCs w:val="24"/>
          <w:lang w:val="uz-Cyrl-UZ" w:eastAsia="ru-RU"/>
        </w:rPr>
        <w:t>Ташаббускорнинг алоқа маълумотлари (телефон рақами, электрон манзили, телеграмм мобил иловасидаги рақами)</w:t>
      </w:r>
      <w:r w:rsidRPr="00BF6B79">
        <w:rPr>
          <w:rFonts w:eastAsia="Times New Roman" w:cs="Calibri"/>
          <w:i/>
          <w:sz w:val="24"/>
          <w:szCs w:val="24"/>
          <w:lang w:eastAsia="ru-RU"/>
        </w:rPr>
        <w:t>.</w:t>
      </w:r>
    </w:p>
    <w:p w:rsidR="008E2F01" w:rsidRDefault="008E2F01" w:rsidP="00BE57C5">
      <w:pPr>
        <w:spacing w:after="0" w:line="240" w:lineRule="auto"/>
        <w:jc w:val="both"/>
        <w:rPr>
          <w:rFonts w:eastAsia="Times New Roman" w:cs="Calibri"/>
          <w:i/>
          <w:sz w:val="24"/>
          <w:szCs w:val="24"/>
          <w:lang w:eastAsia="ru-RU"/>
        </w:rPr>
      </w:pPr>
      <w:r>
        <w:rPr>
          <w:rFonts w:eastAsia="Times New Roman" w:cs="Calibri"/>
          <w:i/>
          <w:sz w:val="24"/>
          <w:szCs w:val="24"/>
          <w:lang w:eastAsia="ru-RU"/>
        </w:rPr>
        <w:tab/>
        <w:t xml:space="preserve">- </w:t>
      </w:r>
      <w:r w:rsidR="008C0315">
        <w:rPr>
          <w:rFonts w:eastAsia="Times New Roman" w:cs="Calibri"/>
          <w:i/>
          <w:sz w:val="24"/>
          <w:szCs w:val="24"/>
          <w:lang w:val="uz-Cyrl-UZ" w:eastAsia="ru-RU"/>
        </w:rPr>
        <w:t>Кооператив</w:t>
      </w:r>
      <w:r w:rsidR="009A2F8E">
        <w:rPr>
          <w:rFonts w:eastAsia="Times New Roman" w:cs="Calibri"/>
          <w:i/>
          <w:sz w:val="24"/>
          <w:szCs w:val="24"/>
          <w:lang w:val="uz-Cyrl-UZ" w:eastAsia="ru-RU"/>
        </w:rPr>
        <w:t xml:space="preserve"> </w:t>
      </w:r>
      <w:r w:rsidR="008C0315">
        <w:rPr>
          <w:rFonts w:eastAsia="Times New Roman" w:cs="Calibri"/>
          <w:i/>
          <w:sz w:val="24"/>
          <w:szCs w:val="24"/>
          <w:lang w:val="uz-Cyrl-UZ" w:eastAsia="ru-RU"/>
        </w:rPr>
        <w:t>/</w:t>
      </w:r>
      <w:r w:rsidR="009A2F8E">
        <w:rPr>
          <w:rFonts w:eastAsia="Times New Roman" w:cs="Calibri"/>
          <w:i/>
          <w:sz w:val="24"/>
          <w:szCs w:val="24"/>
          <w:lang w:val="uz-Cyrl-UZ" w:eastAsia="ru-RU"/>
        </w:rPr>
        <w:t xml:space="preserve"> </w:t>
      </w:r>
      <w:r w:rsidR="005E3C2B">
        <w:rPr>
          <w:rFonts w:eastAsia="Times New Roman" w:cs="Calibri"/>
          <w:i/>
          <w:sz w:val="24"/>
          <w:szCs w:val="24"/>
          <w:lang w:val="uz-Cyrl-UZ" w:eastAsia="ru-RU"/>
        </w:rPr>
        <w:t>агро</w:t>
      </w:r>
      <w:r w:rsidR="008C0315">
        <w:rPr>
          <w:rFonts w:eastAsia="Times New Roman" w:cs="Calibri"/>
          <w:i/>
          <w:sz w:val="24"/>
          <w:szCs w:val="24"/>
          <w:lang w:val="uz-Cyrl-UZ" w:eastAsia="ru-RU"/>
        </w:rPr>
        <w:t>кластер бошқарув таркибининг рўйхати (ФИО ва эгаллаган лавозими)</w:t>
      </w:r>
      <w:r>
        <w:rPr>
          <w:rFonts w:eastAsia="Times New Roman" w:cs="Calibri"/>
          <w:i/>
          <w:sz w:val="24"/>
          <w:szCs w:val="24"/>
          <w:lang w:eastAsia="ru-RU"/>
        </w:rPr>
        <w:t>.</w:t>
      </w:r>
    </w:p>
    <w:p w:rsidR="006D7D77" w:rsidRDefault="006D7D77" w:rsidP="006D7D77">
      <w:pPr>
        <w:spacing w:after="0" w:line="240" w:lineRule="auto"/>
        <w:ind w:firstLine="708"/>
        <w:jc w:val="both"/>
        <w:rPr>
          <w:rFonts w:eastAsia="Times New Roman" w:cs="Calibri"/>
          <w:i/>
          <w:sz w:val="24"/>
          <w:szCs w:val="24"/>
          <w:lang w:eastAsia="ru-RU"/>
        </w:rPr>
      </w:pPr>
      <w:r>
        <w:rPr>
          <w:rFonts w:eastAsia="Times New Roman" w:cs="Calibri"/>
          <w:i/>
          <w:sz w:val="24"/>
          <w:szCs w:val="24"/>
          <w:lang w:eastAsia="ru-RU"/>
        </w:rPr>
        <w:t xml:space="preserve">- </w:t>
      </w:r>
      <w:r w:rsidR="008C0315">
        <w:rPr>
          <w:rFonts w:eastAsia="Times New Roman" w:cs="Calibri"/>
          <w:i/>
          <w:sz w:val="24"/>
          <w:szCs w:val="24"/>
          <w:lang w:val="uz-Cyrl-UZ" w:eastAsia="ru-RU"/>
        </w:rPr>
        <w:t>Кооператив</w:t>
      </w:r>
      <w:r w:rsidR="009A2F8E">
        <w:rPr>
          <w:rFonts w:eastAsia="Times New Roman" w:cs="Calibri"/>
          <w:i/>
          <w:sz w:val="24"/>
          <w:szCs w:val="24"/>
          <w:lang w:val="uz-Cyrl-UZ" w:eastAsia="ru-RU"/>
        </w:rPr>
        <w:t xml:space="preserve"> </w:t>
      </w:r>
      <w:r w:rsidR="008C0315">
        <w:rPr>
          <w:rFonts w:eastAsia="Times New Roman" w:cs="Calibri"/>
          <w:i/>
          <w:sz w:val="24"/>
          <w:szCs w:val="24"/>
          <w:lang w:val="uz-Cyrl-UZ" w:eastAsia="ru-RU"/>
        </w:rPr>
        <w:t>/</w:t>
      </w:r>
      <w:r w:rsidR="009A2F8E">
        <w:rPr>
          <w:rFonts w:eastAsia="Times New Roman" w:cs="Calibri"/>
          <w:i/>
          <w:sz w:val="24"/>
          <w:szCs w:val="24"/>
          <w:lang w:val="uz-Cyrl-UZ" w:eastAsia="ru-RU"/>
        </w:rPr>
        <w:t xml:space="preserve"> </w:t>
      </w:r>
      <w:r w:rsidR="005E3C2B">
        <w:rPr>
          <w:rFonts w:eastAsia="Times New Roman" w:cs="Calibri"/>
          <w:i/>
          <w:sz w:val="24"/>
          <w:szCs w:val="24"/>
          <w:lang w:val="uz-Cyrl-UZ" w:eastAsia="ru-RU"/>
        </w:rPr>
        <w:t>агро</w:t>
      </w:r>
      <w:r w:rsidR="008C0315">
        <w:rPr>
          <w:rFonts w:eastAsia="Times New Roman" w:cs="Calibri"/>
          <w:i/>
          <w:sz w:val="24"/>
          <w:szCs w:val="24"/>
          <w:lang w:val="uz-Cyrl-UZ" w:eastAsia="ru-RU"/>
        </w:rPr>
        <w:t>кластер</w:t>
      </w:r>
      <w:r w:rsidR="009A2F8E">
        <w:rPr>
          <w:rFonts w:eastAsia="Times New Roman" w:cs="Calibri"/>
          <w:i/>
          <w:sz w:val="24"/>
          <w:szCs w:val="24"/>
          <w:lang w:val="uz-Cyrl-UZ" w:eastAsia="ru-RU"/>
        </w:rPr>
        <w:t xml:space="preserve"> </w:t>
      </w:r>
      <w:r w:rsidR="008C0315">
        <w:rPr>
          <w:rFonts w:eastAsia="Times New Roman" w:cs="Calibri"/>
          <w:i/>
          <w:sz w:val="24"/>
          <w:szCs w:val="24"/>
          <w:lang w:val="uz-Cyrl-UZ" w:eastAsia="ru-RU"/>
        </w:rPr>
        <w:t>иштирокчилари рўйхати (тўлиқ ФИО ва телефон рақамлари)</w:t>
      </w:r>
      <w:r>
        <w:rPr>
          <w:rFonts w:eastAsia="Times New Roman" w:cs="Calibri"/>
          <w:i/>
          <w:sz w:val="24"/>
          <w:szCs w:val="24"/>
          <w:lang w:eastAsia="ru-RU"/>
        </w:rPr>
        <w:t>.</w:t>
      </w:r>
    </w:p>
    <w:p w:rsidR="001F7A89" w:rsidRDefault="001F7A89" w:rsidP="006D7D77">
      <w:pPr>
        <w:spacing w:after="0" w:line="240" w:lineRule="auto"/>
        <w:ind w:firstLine="708"/>
        <w:jc w:val="both"/>
        <w:rPr>
          <w:rFonts w:eastAsia="Times New Roman" w:cs="Calibri"/>
          <w:i/>
          <w:sz w:val="24"/>
          <w:szCs w:val="24"/>
          <w:lang w:val="uz-Cyrl-UZ" w:eastAsia="ru-RU"/>
        </w:rPr>
      </w:pPr>
      <w:r>
        <w:rPr>
          <w:rFonts w:eastAsia="Times New Roman" w:cs="Calibri"/>
          <w:i/>
          <w:sz w:val="24"/>
          <w:szCs w:val="24"/>
          <w:lang w:eastAsia="ru-RU"/>
        </w:rPr>
        <w:t xml:space="preserve">- </w:t>
      </w:r>
      <w:r w:rsidR="00B47971">
        <w:rPr>
          <w:rFonts w:eastAsia="Times New Roman" w:cs="Calibri"/>
          <w:i/>
          <w:sz w:val="24"/>
          <w:szCs w:val="24"/>
          <w:lang w:val="uz-Cyrl-UZ" w:eastAsia="ru-RU"/>
        </w:rPr>
        <w:t>Кооператив</w:t>
      </w:r>
      <w:r w:rsidR="009A2F8E">
        <w:rPr>
          <w:rFonts w:eastAsia="Times New Roman" w:cs="Calibri"/>
          <w:i/>
          <w:sz w:val="24"/>
          <w:szCs w:val="24"/>
          <w:lang w:val="uz-Cyrl-UZ" w:eastAsia="ru-RU"/>
        </w:rPr>
        <w:t xml:space="preserve">нинг </w:t>
      </w:r>
      <w:r w:rsidR="00B47971">
        <w:rPr>
          <w:rFonts w:eastAsia="Times New Roman" w:cs="Calibri"/>
          <w:i/>
          <w:sz w:val="24"/>
          <w:szCs w:val="24"/>
          <w:lang w:val="uz-Cyrl-UZ" w:eastAsia="ru-RU"/>
        </w:rPr>
        <w:t>/</w:t>
      </w:r>
      <w:r w:rsidR="009A2F8E">
        <w:rPr>
          <w:rFonts w:eastAsia="Times New Roman" w:cs="Calibri"/>
          <w:i/>
          <w:sz w:val="24"/>
          <w:szCs w:val="24"/>
          <w:lang w:val="uz-Cyrl-UZ" w:eastAsia="ru-RU"/>
        </w:rPr>
        <w:t xml:space="preserve"> </w:t>
      </w:r>
      <w:r w:rsidR="005E3C2B">
        <w:rPr>
          <w:rFonts w:eastAsia="Times New Roman" w:cs="Calibri"/>
          <w:i/>
          <w:sz w:val="24"/>
          <w:szCs w:val="24"/>
          <w:lang w:val="uz-Cyrl-UZ" w:eastAsia="ru-RU"/>
        </w:rPr>
        <w:t>агро</w:t>
      </w:r>
      <w:r w:rsidR="00B47971">
        <w:rPr>
          <w:rFonts w:eastAsia="Times New Roman" w:cs="Calibri"/>
          <w:i/>
          <w:sz w:val="24"/>
          <w:szCs w:val="24"/>
          <w:lang w:val="uz-Cyrl-UZ" w:eastAsia="ru-RU"/>
        </w:rPr>
        <w:t>кластернинг хозирги кундаги ишчи-ходимлари рўйхати (ҳар бир ишчи-ходимнинг ФИО ва вазифаси кўрсатилган ҳолда)</w:t>
      </w:r>
      <w:r w:rsidR="00A72B7A">
        <w:rPr>
          <w:rFonts w:eastAsia="Times New Roman" w:cs="Calibri"/>
          <w:i/>
          <w:sz w:val="24"/>
          <w:szCs w:val="24"/>
          <w:lang w:eastAsia="ru-RU"/>
        </w:rPr>
        <w:t>.</w:t>
      </w:r>
    </w:p>
    <w:p w:rsidR="00C93486" w:rsidRPr="00C93486" w:rsidRDefault="00C93486" w:rsidP="006D7D77">
      <w:pPr>
        <w:spacing w:after="0" w:line="240" w:lineRule="auto"/>
        <w:ind w:firstLine="708"/>
        <w:jc w:val="both"/>
        <w:rPr>
          <w:rFonts w:eastAsia="Times New Roman" w:cs="Calibri"/>
          <w:i/>
          <w:sz w:val="24"/>
          <w:szCs w:val="24"/>
          <w:lang w:val="uz-Cyrl-UZ" w:eastAsia="ru-RU"/>
        </w:rPr>
      </w:pPr>
      <w:r>
        <w:rPr>
          <w:rFonts w:eastAsia="Times New Roman" w:cs="Calibri"/>
          <w:i/>
          <w:sz w:val="24"/>
          <w:szCs w:val="24"/>
          <w:lang w:val="uz-Cyrl-UZ" w:eastAsia="ru-RU"/>
        </w:rPr>
        <w:t>- Кооператив / агрокластер қатнашчилари таркибидаги имконияти чекланган шахслар ва кам таъминланган оилалар вакиллари бўлган шахсларнинг сони.</w:t>
      </w:r>
    </w:p>
    <w:p w:rsidR="006D7D77" w:rsidRPr="00C93486" w:rsidRDefault="006D7D77" w:rsidP="006D7D77">
      <w:pPr>
        <w:spacing w:after="0" w:line="240" w:lineRule="auto"/>
        <w:ind w:firstLine="708"/>
        <w:jc w:val="both"/>
        <w:rPr>
          <w:rFonts w:eastAsia="Times New Roman" w:cs="Calibri"/>
          <w:i/>
          <w:sz w:val="24"/>
          <w:szCs w:val="24"/>
          <w:lang w:val="uz-Cyrl-UZ" w:eastAsia="ru-RU"/>
        </w:rPr>
      </w:pPr>
      <w:r w:rsidRPr="00C93486">
        <w:rPr>
          <w:rFonts w:eastAsia="Times New Roman" w:cs="Calibri"/>
          <w:i/>
          <w:sz w:val="24"/>
          <w:szCs w:val="24"/>
          <w:lang w:val="uz-Cyrl-UZ" w:eastAsia="ru-RU"/>
        </w:rPr>
        <w:t xml:space="preserve">- </w:t>
      </w:r>
      <w:r w:rsidR="00B47971">
        <w:rPr>
          <w:rFonts w:eastAsia="Times New Roman" w:cs="Calibri"/>
          <w:i/>
          <w:sz w:val="24"/>
          <w:szCs w:val="24"/>
          <w:lang w:val="uz-Cyrl-UZ" w:eastAsia="ru-RU"/>
        </w:rPr>
        <w:t>Кооператив</w:t>
      </w:r>
      <w:r w:rsidR="009A2F8E">
        <w:rPr>
          <w:rFonts w:eastAsia="Times New Roman" w:cs="Calibri"/>
          <w:i/>
          <w:sz w:val="24"/>
          <w:szCs w:val="24"/>
          <w:lang w:val="uz-Cyrl-UZ" w:eastAsia="ru-RU"/>
        </w:rPr>
        <w:t xml:space="preserve">нинг </w:t>
      </w:r>
      <w:r w:rsidR="00B47971">
        <w:rPr>
          <w:rFonts w:eastAsia="Times New Roman" w:cs="Calibri"/>
          <w:i/>
          <w:sz w:val="24"/>
          <w:szCs w:val="24"/>
          <w:lang w:val="uz-Cyrl-UZ" w:eastAsia="ru-RU"/>
        </w:rPr>
        <w:t>/</w:t>
      </w:r>
      <w:r w:rsidR="009A2F8E">
        <w:rPr>
          <w:rFonts w:eastAsia="Times New Roman" w:cs="Calibri"/>
          <w:i/>
          <w:sz w:val="24"/>
          <w:szCs w:val="24"/>
          <w:lang w:val="uz-Cyrl-UZ" w:eastAsia="ru-RU"/>
        </w:rPr>
        <w:t xml:space="preserve"> </w:t>
      </w:r>
      <w:r w:rsidR="005E3C2B">
        <w:rPr>
          <w:rFonts w:eastAsia="Times New Roman" w:cs="Calibri"/>
          <w:i/>
          <w:sz w:val="24"/>
          <w:szCs w:val="24"/>
          <w:lang w:val="uz-Cyrl-UZ" w:eastAsia="ru-RU"/>
        </w:rPr>
        <w:t>агро</w:t>
      </w:r>
      <w:r w:rsidR="00B47971">
        <w:rPr>
          <w:rFonts w:eastAsia="Times New Roman" w:cs="Calibri"/>
          <w:i/>
          <w:sz w:val="24"/>
          <w:szCs w:val="24"/>
          <w:lang w:val="uz-Cyrl-UZ" w:eastAsia="ru-RU"/>
        </w:rPr>
        <w:t>кластер</w:t>
      </w:r>
      <w:r w:rsidR="002B2627">
        <w:rPr>
          <w:rFonts w:eastAsia="Times New Roman" w:cs="Calibri"/>
          <w:i/>
          <w:sz w:val="24"/>
          <w:szCs w:val="24"/>
          <w:lang w:val="uz-Cyrl-UZ" w:eastAsia="ru-RU"/>
        </w:rPr>
        <w:t>нинг ташкил этилгандан буён олиб бораётган</w:t>
      </w:r>
      <w:r w:rsidR="000E288F" w:rsidRPr="00C93486">
        <w:rPr>
          <w:rFonts w:eastAsia="Times New Roman" w:cs="Calibri"/>
          <w:i/>
          <w:sz w:val="24"/>
          <w:szCs w:val="24"/>
          <w:lang w:val="uz-Cyrl-UZ" w:eastAsia="ru-RU"/>
        </w:rPr>
        <w:t xml:space="preserve"> </w:t>
      </w:r>
      <w:r w:rsidR="002B2627">
        <w:rPr>
          <w:rFonts w:eastAsia="Times New Roman" w:cs="Calibri"/>
          <w:i/>
          <w:sz w:val="24"/>
          <w:szCs w:val="24"/>
          <w:lang w:val="uz-Cyrl-UZ" w:eastAsia="ru-RU"/>
        </w:rPr>
        <w:t>фаолияти ҳақида умумий маълумот, жумладан эришилган ижобий натижалар</w:t>
      </w:r>
      <w:r w:rsidRPr="00C93486">
        <w:rPr>
          <w:rFonts w:eastAsia="Times New Roman" w:cs="Calibri"/>
          <w:i/>
          <w:sz w:val="24"/>
          <w:szCs w:val="24"/>
          <w:lang w:val="uz-Cyrl-UZ" w:eastAsia="ru-RU"/>
        </w:rPr>
        <w:t>.</w:t>
      </w:r>
    </w:p>
    <w:p w:rsidR="006D7D77" w:rsidRPr="00F95995" w:rsidRDefault="006D7D77" w:rsidP="006D7D77">
      <w:pPr>
        <w:spacing w:after="0" w:line="240" w:lineRule="auto"/>
        <w:ind w:firstLine="708"/>
        <w:jc w:val="both"/>
        <w:rPr>
          <w:rFonts w:eastAsia="Times New Roman" w:cs="Calibri"/>
          <w:i/>
          <w:sz w:val="24"/>
          <w:szCs w:val="24"/>
          <w:lang w:val="uz-Cyrl-UZ" w:eastAsia="ru-RU"/>
        </w:rPr>
      </w:pPr>
      <w:r w:rsidRPr="00F95995">
        <w:rPr>
          <w:rFonts w:eastAsia="Times New Roman" w:cs="Calibri"/>
          <w:i/>
          <w:sz w:val="24"/>
          <w:szCs w:val="24"/>
          <w:lang w:val="uz-Cyrl-UZ" w:eastAsia="ru-RU"/>
        </w:rPr>
        <w:t xml:space="preserve">- </w:t>
      </w:r>
      <w:r w:rsidR="002B2627">
        <w:rPr>
          <w:rFonts w:eastAsia="Times New Roman" w:cs="Calibri"/>
          <w:i/>
          <w:sz w:val="24"/>
          <w:szCs w:val="24"/>
          <w:lang w:val="uz-Cyrl-UZ" w:eastAsia="ru-RU"/>
        </w:rPr>
        <w:t>Кооператив</w:t>
      </w:r>
      <w:r w:rsidR="009A2F8E">
        <w:rPr>
          <w:rFonts w:eastAsia="Times New Roman" w:cs="Calibri"/>
          <w:i/>
          <w:sz w:val="24"/>
          <w:szCs w:val="24"/>
          <w:lang w:val="uz-Cyrl-UZ" w:eastAsia="ru-RU"/>
        </w:rPr>
        <w:t xml:space="preserve"> </w:t>
      </w:r>
      <w:r w:rsidR="002B2627">
        <w:rPr>
          <w:rFonts w:eastAsia="Times New Roman" w:cs="Calibri"/>
          <w:i/>
          <w:sz w:val="24"/>
          <w:szCs w:val="24"/>
          <w:lang w:val="uz-Cyrl-UZ" w:eastAsia="ru-RU"/>
        </w:rPr>
        <w:t>/</w:t>
      </w:r>
      <w:r w:rsidR="009A2F8E">
        <w:rPr>
          <w:rFonts w:eastAsia="Times New Roman" w:cs="Calibri"/>
          <w:i/>
          <w:sz w:val="24"/>
          <w:szCs w:val="24"/>
          <w:lang w:val="uz-Cyrl-UZ" w:eastAsia="ru-RU"/>
        </w:rPr>
        <w:t xml:space="preserve"> </w:t>
      </w:r>
      <w:r w:rsidR="005E3C2B">
        <w:rPr>
          <w:rFonts w:eastAsia="Times New Roman" w:cs="Calibri"/>
          <w:i/>
          <w:sz w:val="24"/>
          <w:szCs w:val="24"/>
          <w:lang w:val="uz-Cyrl-UZ" w:eastAsia="ru-RU"/>
        </w:rPr>
        <w:t>агро</w:t>
      </w:r>
      <w:r w:rsidR="002B2627">
        <w:rPr>
          <w:rFonts w:eastAsia="Times New Roman" w:cs="Calibri"/>
          <w:i/>
          <w:sz w:val="24"/>
          <w:szCs w:val="24"/>
          <w:lang w:val="uz-Cyrl-UZ" w:eastAsia="ru-RU"/>
        </w:rPr>
        <w:t>кластер</w:t>
      </w:r>
      <w:r w:rsidR="009A2F8E">
        <w:rPr>
          <w:rFonts w:eastAsia="Times New Roman" w:cs="Calibri"/>
          <w:i/>
          <w:sz w:val="24"/>
          <w:szCs w:val="24"/>
          <w:lang w:val="uz-Cyrl-UZ" w:eastAsia="ru-RU"/>
        </w:rPr>
        <w:t xml:space="preserve"> </w:t>
      </w:r>
      <w:r w:rsidR="002B2627">
        <w:rPr>
          <w:rFonts w:eastAsia="Times New Roman" w:cs="Calibri"/>
          <w:i/>
          <w:sz w:val="24"/>
          <w:szCs w:val="24"/>
          <w:lang w:val="uz-Cyrl-UZ" w:eastAsia="ru-RU"/>
        </w:rPr>
        <w:t xml:space="preserve">фаолиятида </w:t>
      </w:r>
      <w:r w:rsidRPr="00F95995">
        <w:rPr>
          <w:rFonts w:eastAsia="Times New Roman" w:cs="Calibri"/>
          <w:i/>
          <w:sz w:val="24"/>
          <w:szCs w:val="24"/>
          <w:lang w:val="uz-Cyrl-UZ" w:eastAsia="ru-RU"/>
        </w:rPr>
        <w:t>«COVID-19»</w:t>
      </w:r>
      <w:r w:rsidR="002B2627">
        <w:rPr>
          <w:rFonts w:eastAsia="Times New Roman" w:cs="Calibri"/>
          <w:i/>
          <w:sz w:val="24"/>
          <w:szCs w:val="24"/>
          <w:lang w:val="uz-Cyrl-UZ" w:eastAsia="ru-RU"/>
        </w:rPr>
        <w:t xml:space="preserve"> пандемияси</w:t>
      </w:r>
      <w:r w:rsidR="009A2F8E">
        <w:rPr>
          <w:rFonts w:eastAsia="Times New Roman" w:cs="Calibri"/>
          <w:i/>
          <w:sz w:val="24"/>
          <w:szCs w:val="24"/>
          <w:lang w:val="uz-Cyrl-UZ" w:eastAsia="ru-RU"/>
        </w:rPr>
        <w:t xml:space="preserve"> таъсирида юзага келган</w:t>
      </w:r>
      <w:r w:rsidR="002B2627">
        <w:rPr>
          <w:rFonts w:eastAsia="Times New Roman" w:cs="Calibri"/>
          <w:i/>
          <w:sz w:val="24"/>
          <w:szCs w:val="24"/>
          <w:lang w:val="uz-Cyrl-UZ" w:eastAsia="ru-RU"/>
        </w:rPr>
        <w:t xml:space="preserve"> салбий оқибатлар</w:t>
      </w:r>
      <w:r w:rsidR="009A2F8E">
        <w:rPr>
          <w:rFonts w:eastAsia="Times New Roman" w:cs="Calibri"/>
          <w:i/>
          <w:sz w:val="24"/>
          <w:szCs w:val="24"/>
          <w:lang w:val="uz-Cyrl-UZ" w:eastAsia="ru-RU"/>
        </w:rPr>
        <w:t xml:space="preserve"> хаыида маълумот</w:t>
      </w:r>
      <w:r w:rsidR="002B2627">
        <w:rPr>
          <w:rFonts w:eastAsia="Times New Roman" w:cs="Calibri"/>
          <w:i/>
          <w:sz w:val="24"/>
          <w:szCs w:val="24"/>
          <w:lang w:val="uz-Cyrl-UZ" w:eastAsia="ru-RU"/>
        </w:rPr>
        <w:t>.</w:t>
      </w:r>
    </w:p>
    <w:p w:rsidR="00BE57C5" w:rsidRPr="00F95995" w:rsidRDefault="00BE57C5" w:rsidP="00BE57C5">
      <w:pPr>
        <w:spacing w:after="0" w:line="240" w:lineRule="auto"/>
        <w:jc w:val="both"/>
        <w:rPr>
          <w:rFonts w:eastAsia="Times New Roman" w:cs="Calibri"/>
          <w:szCs w:val="24"/>
          <w:lang w:val="uz-Cyrl-UZ" w:eastAsia="ru-RU"/>
        </w:rPr>
      </w:pPr>
    </w:p>
    <w:p w:rsidR="00BE57C5" w:rsidRPr="00BF6B79" w:rsidRDefault="00BE57C5" w:rsidP="009253B7">
      <w:pPr>
        <w:tabs>
          <w:tab w:val="left" w:pos="5347"/>
        </w:tabs>
        <w:spacing w:after="0" w:line="240" w:lineRule="auto"/>
        <w:jc w:val="both"/>
        <w:rPr>
          <w:rFonts w:eastAsia="Times New Roman" w:cs="Calibri"/>
          <w:b/>
          <w:sz w:val="24"/>
          <w:szCs w:val="24"/>
          <w:lang w:eastAsia="ru-RU"/>
        </w:rPr>
      </w:pPr>
      <w:r w:rsidRPr="00BF6B79">
        <w:rPr>
          <w:rFonts w:eastAsia="Times New Roman" w:cs="Calibri"/>
          <w:b/>
          <w:sz w:val="24"/>
          <w:szCs w:val="24"/>
          <w:lang w:eastAsia="ru-RU"/>
        </w:rPr>
        <w:t xml:space="preserve">2) </w:t>
      </w:r>
      <w:r w:rsidR="002B2627">
        <w:rPr>
          <w:rFonts w:eastAsia="Times New Roman" w:cs="Calibri"/>
          <w:b/>
          <w:sz w:val="24"/>
          <w:szCs w:val="24"/>
          <w:lang w:val="uz-Cyrl-UZ" w:eastAsia="ru-RU"/>
        </w:rPr>
        <w:t>Таклиф этилаётган бизнес лойиҳа тавсифи</w:t>
      </w:r>
    </w:p>
    <w:p w:rsidR="00BE57C5" w:rsidRDefault="00BE57C5" w:rsidP="00DC3331">
      <w:pPr>
        <w:spacing w:after="0" w:line="240" w:lineRule="auto"/>
        <w:jc w:val="both"/>
        <w:rPr>
          <w:rFonts w:eastAsia="Times New Roman" w:cs="Calibri"/>
          <w:i/>
          <w:sz w:val="24"/>
          <w:szCs w:val="24"/>
          <w:lang w:eastAsia="ru-RU"/>
        </w:rPr>
      </w:pPr>
      <w:r w:rsidRPr="00BF6B79">
        <w:rPr>
          <w:rFonts w:eastAsia="Times New Roman" w:cs="Calibri"/>
          <w:i/>
          <w:sz w:val="24"/>
          <w:szCs w:val="24"/>
          <w:lang w:eastAsia="ru-RU"/>
        </w:rPr>
        <w:tab/>
        <w:t xml:space="preserve">- </w:t>
      </w:r>
      <w:r w:rsidR="002B2627">
        <w:rPr>
          <w:rFonts w:eastAsia="Times New Roman" w:cs="Calibri"/>
          <w:i/>
          <w:sz w:val="24"/>
          <w:szCs w:val="24"/>
          <w:lang w:val="uz-Cyrl-UZ" w:eastAsia="ru-RU"/>
        </w:rPr>
        <w:t>Бизнес лойиҳанинг номланиши</w:t>
      </w:r>
      <w:r w:rsidR="006D7D77">
        <w:rPr>
          <w:rFonts w:eastAsia="Times New Roman" w:cs="Calibri"/>
          <w:i/>
          <w:sz w:val="24"/>
          <w:szCs w:val="24"/>
          <w:lang w:eastAsia="ru-RU"/>
        </w:rPr>
        <w:t>.</w:t>
      </w:r>
    </w:p>
    <w:p w:rsidR="00BE57C5" w:rsidRDefault="00BE57C5" w:rsidP="00DC3331">
      <w:pPr>
        <w:spacing w:after="0" w:line="240" w:lineRule="auto"/>
        <w:ind w:firstLine="708"/>
        <w:jc w:val="both"/>
        <w:rPr>
          <w:rFonts w:eastAsia="Times New Roman" w:cs="Calibri"/>
          <w:i/>
          <w:sz w:val="24"/>
          <w:szCs w:val="24"/>
          <w:lang w:eastAsia="ru-RU"/>
        </w:rPr>
      </w:pPr>
      <w:r w:rsidRPr="00BF6B79">
        <w:rPr>
          <w:rFonts w:eastAsia="Times New Roman" w:cs="Calibri"/>
          <w:i/>
          <w:sz w:val="24"/>
          <w:szCs w:val="24"/>
          <w:lang w:eastAsia="ru-RU"/>
        </w:rPr>
        <w:t>-</w:t>
      </w:r>
      <w:r w:rsidR="002B2627">
        <w:rPr>
          <w:rFonts w:eastAsia="Times New Roman" w:cs="Calibri"/>
          <w:i/>
          <w:sz w:val="24"/>
          <w:szCs w:val="24"/>
          <w:lang w:val="uz-Cyrl-UZ" w:eastAsia="ru-RU"/>
        </w:rPr>
        <w:t>Таклиф этилаётган бизнес лойиҳанинг тўлиқ тавсифи (хусусан, қандай махсулот ишлаб чиқарилиши, қандай хажмда махсулот ишлаб чиқарилиши, қаерда ва кимга сотилиши, бозорда ушбу махсулотга талаб қандайлиги, рақобатчилар ҳақида, хом-ашё ва материаллар билан таъминлаш ҳолатлари ҳақида, ҳамда шу каби бошқа зарур маълумотлар ва таҳлилларни қамраб олиш керак)</w:t>
      </w:r>
      <w:r w:rsidR="006D7D77">
        <w:rPr>
          <w:rFonts w:eastAsia="Times New Roman" w:cs="Calibri"/>
          <w:i/>
          <w:sz w:val="24"/>
          <w:szCs w:val="24"/>
          <w:lang w:eastAsia="ru-RU"/>
        </w:rPr>
        <w:t>.</w:t>
      </w:r>
    </w:p>
    <w:p w:rsidR="005130CC" w:rsidRDefault="005130CC" w:rsidP="00DC3331">
      <w:pPr>
        <w:spacing w:after="0" w:line="240" w:lineRule="auto"/>
        <w:ind w:firstLine="708"/>
        <w:jc w:val="both"/>
        <w:rPr>
          <w:rFonts w:eastAsia="Times New Roman" w:cs="Calibri"/>
          <w:i/>
          <w:sz w:val="24"/>
          <w:szCs w:val="24"/>
          <w:lang w:eastAsia="ru-RU"/>
        </w:rPr>
      </w:pPr>
      <w:r>
        <w:rPr>
          <w:rFonts w:eastAsia="Times New Roman" w:cs="Calibri"/>
          <w:i/>
          <w:sz w:val="24"/>
          <w:szCs w:val="24"/>
          <w:lang w:eastAsia="ru-RU"/>
        </w:rPr>
        <w:t xml:space="preserve">- </w:t>
      </w:r>
      <w:r w:rsidR="00B52319">
        <w:rPr>
          <w:rFonts w:eastAsia="Times New Roman" w:cs="Calibri"/>
          <w:i/>
          <w:sz w:val="24"/>
          <w:szCs w:val="24"/>
          <w:lang w:val="uz-Cyrl-UZ" w:eastAsia="ru-RU"/>
        </w:rPr>
        <w:t>Махсулот ишлаб чиқариш (хизмат кўрсатиш) бўйича тўлиқ технологик жараённинг тавсифи</w:t>
      </w:r>
      <w:r>
        <w:rPr>
          <w:rFonts w:eastAsia="Times New Roman" w:cs="Calibri"/>
          <w:i/>
          <w:sz w:val="24"/>
          <w:szCs w:val="24"/>
          <w:lang w:eastAsia="ru-RU"/>
        </w:rPr>
        <w:t>.</w:t>
      </w:r>
    </w:p>
    <w:p w:rsidR="005130CC" w:rsidRDefault="005130CC" w:rsidP="00DC3331">
      <w:pPr>
        <w:spacing w:after="0" w:line="240" w:lineRule="auto"/>
        <w:ind w:firstLine="708"/>
        <w:jc w:val="both"/>
        <w:rPr>
          <w:rFonts w:eastAsia="Times New Roman" w:cs="Calibri"/>
          <w:i/>
          <w:sz w:val="24"/>
          <w:szCs w:val="24"/>
          <w:lang w:eastAsia="ru-RU"/>
        </w:rPr>
      </w:pPr>
      <w:r>
        <w:rPr>
          <w:rFonts w:eastAsia="Times New Roman" w:cs="Calibri"/>
          <w:i/>
          <w:sz w:val="24"/>
          <w:szCs w:val="24"/>
          <w:lang w:eastAsia="ru-RU"/>
        </w:rPr>
        <w:t xml:space="preserve">- </w:t>
      </w:r>
      <w:r w:rsidR="00B52319">
        <w:rPr>
          <w:rFonts w:eastAsia="Times New Roman" w:cs="Calibri"/>
          <w:i/>
          <w:sz w:val="24"/>
          <w:szCs w:val="24"/>
          <w:lang w:val="uz-Cyrl-UZ" w:eastAsia="ru-RU"/>
        </w:rPr>
        <w:t xml:space="preserve">Ишлаб чиқариладиган махсулотларнинг тўлиқ рўйхати ва уларга белгиланадиган </w:t>
      </w:r>
      <w:r w:rsidR="00C93486">
        <w:rPr>
          <w:rFonts w:eastAsia="Times New Roman" w:cs="Calibri"/>
          <w:i/>
          <w:sz w:val="24"/>
          <w:szCs w:val="24"/>
          <w:lang w:val="uz-Cyrl-UZ" w:eastAsia="ru-RU"/>
        </w:rPr>
        <w:t xml:space="preserve">сотиш </w:t>
      </w:r>
      <w:r w:rsidR="00B52319">
        <w:rPr>
          <w:rFonts w:eastAsia="Times New Roman" w:cs="Calibri"/>
          <w:i/>
          <w:sz w:val="24"/>
          <w:szCs w:val="24"/>
          <w:lang w:val="uz-Cyrl-UZ" w:eastAsia="ru-RU"/>
        </w:rPr>
        <w:t>нархлар</w:t>
      </w:r>
      <w:r w:rsidR="00C93486">
        <w:rPr>
          <w:rFonts w:eastAsia="Times New Roman" w:cs="Calibri"/>
          <w:i/>
          <w:sz w:val="24"/>
          <w:szCs w:val="24"/>
          <w:lang w:val="uz-Cyrl-UZ" w:eastAsia="ru-RU"/>
        </w:rPr>
        <w:t>и</w:t>
      </w:r>
      <w:r>
        <w:rPr>
          <w:rFonts w:eastAsia="Times New Roman" w:cs="Calibri"/>
          <w:i/>
          <w:sz w:val="24"/>
          <w:szCs w:val="24"/>
          <w:lang w:eastAsia="ru-RU"/>
        </w:rPr>
        <w:t>.</w:t>
      </w:r>
    </w:p>
    <w:p w:rsidR="00484FE9" w:rsidRPr="00BF6B79" w:rsidRDefault="00484FE9" w:rsidP="00DC3331">
      <w:pPr>
        <w:spacing w:after="0" w:line="240" w:lineRule="auto"/>
        <w:ind w:firstLine="708"/>
        <w:jc w:val="both"/>
        <w:rPr>
          <w:rFonts w:eastAsia="Times New Roman" w:cs="Calibri"/>
          <w:i/>
          <w:sz w:val="24"/>
          <w:szCs w:val="24"/>
          <w:lang w:eastAsia="ru-RU"/>
        </w:rPr>
      </w:pPr>
      <w:r>
        <w:rPr>
          <w:rFonts w:eastAsia="Times New Roman" w:cs="Calibri"/>
          <w:i/>
          <w:sz w:val="24"/>
          <w:szCs w:val="24"/>
          <w:lang w:eastAsia="ru-RU"/>
        </w:rPr>
        <w:t xml:space="preserve">- </w:t>
      </w:r>
      <w:r w:rsidR="00B52319">
        <w:rPr>
          <w:rFonts w:eastAsia="Times New Roman" w:cs="Calibri"/>
          <w:i/>
          <w:sz w:val="24"/>
          <w:szCs w:val="24"/>
          <w:lang w:val="uz-Cyrl-UZ" w:eastAsia="ru-RU"/>
        </w:rPr>
        <w:t xml:space="preserve">Режалаштирилган бизнес лойиҳа </w:t>
      </w:r>
      <w:r w:rsidR="00B52319">
        <w:rPr>
          <w:rFonts w:eastAsia="Times New Roman" w:cs="Calibri"/>
          <w:i/>
          <w:sz w:val="24"/>
          <w:szCs w:val="24"/>
          <w:lang w:eastAsia="ru-RU"/>
        </w:rPr>
        <w:t>«</w:t>
      </w:r>
      <w:r w:rsidR="00B52319">
        <w:rPr>
          <w:rFonts w:eastAsia="Times New Roman" w:cs="Calibri"/>
          <w:i/>
          <w:sz w:val="24"/>
          <w:szCs w:val="24"/>
          <w:lang w:val="en-US" w:eastAsia="ru-RU"/>
        </w:rPr>
        <w:t>COVID</w:t>
      </w:r>
      <w:r w:rsidR="00B52319" w:rsidRPr="00484FE9">
        <w:rPr>
          <w:rFonts w:eastAsia="Times New Roman" w:cs="Calibri"/>
          <w:i/>
          <w:sz w:val="24"/>
          <w:szCs w:val="24"/>
          <w:lang w:eastAsia="ru-RU"/>
        </w:rPr>
        <w:t>-19</w:t>
      </w:r>
      <w:r w:rsidR="00B52319">
        <w:rPr>
          <w:rFonts w:eastAsia="Times New Roman" w:cs="Calibri"/>
          <w:i/>
          <w:sz w:val="24"/>
          <w:szCs w:val="24"/>
          <w:lang w:eastAsia="ru-RU"/>
        </w:rPr>
        <w:t>»</w:t>
      </w:r>
      <w:r w:rsidR="00B52319">
        <w:rPr>
          <w:rFonts w:eastAsia="Times New Roman" w:cs="Calibri"/>
          <w:i/>
          <w:sz w:val="24"/>
          <w:szCs w:val="24"/>
          <w:lang w:val="uz-Cyrl-UZ" w:eastAsia="ru-RU"/>
        </w:rPr>
        <w:t xml:space="preserve"> пандемияси натижасида хўжаликда юзага келган қандай салбий оқибатларни юмшатишга қаратилган</w:t>
      </w:r>
      <w:r>
        <w:rPr>
          <w:rFonts w:eastAsia="Times New Roman" w:cs="Calibri"/>
          <w:i/>
          <w:sz w:val="24"/>
          <w:szCs w:val="24"/>
          <w:lang w:eastAsia="ru-RU"/>
        </w:rPr>
        <w:t>.</w:t>
      </w:r>
    </w:p>
    <w:p w:rsidR="00BE57C5" w:rsidRPr="00BF6B79" w:rsidRDefault="00BE57C5" w:rsidP="00DC3331">
      <w:pPr>
        <w:spacing w:after="0" w:line="240" w:lineRule="auto"/>
        <w:jc w:val="both"/>
        <w:rPr>
          <w:rFonts w:eastAsia="Times New Roman" w:cs="Calibri"/>
          <w:i/>
          <w:sz w:val="24"/>
          <w:szCs w:val="24"/>
          <w:lang w:eastAsia="ru-RU"/>
        </w:rPr>
      </w:pPr>
      <w:r w:rsidRPr="00BF6B79">
        <w:rPr>
          <w:rFonts w:eastAsia="Times New Roman" w:cs="Calibri"/>
          <w:i/>
          <w:sz w:val="24"/>
          <w:szCs w:val="24"/>
          <w:lang w:eastAsia="ru-RU"/>
        </w:rPr>
        <w:tab/>
        <w:t xml:space="preserve">- </w:t>
      </w:r>
      <w:r w:rsidR="00B52319">
        <w:rPr>
          <w:rFonts w:eastAsia="Times New Roman" w:cs="Calibri"/>
          <w:i/>
          <w:sz w:val="24"/>
          <w:szCs w:val="24"/>
          <w:lang w:val="uz-Cyrl-UZ" w:eastAsia="ru-RU"/>
        </w:rPr>
        <w:t>Бизнес лойиҳанинг жойлашуви ва амалга ошириладиган ҳудуди</w:t>
      </w:r>
      <w:r w:rsidRPr="00BF6B79">
        <w:rPr>
          <w:rFonts w:eastAsia="Times New Roman" w:cs="Calibri"/>
          <w:i/>
          <w:sz w:val="24"/>
          <w:szCs w:val="24"/>
          <w:lang w:eastAsia="ru-RU"/>
        </w:rPr>
        <w:t>.</w:t>
      </w:r>
    </w:p>
    <w:p w:rsidR="00BE57C5" w:rsidRPr="00C214B2" w:rsidRDefault="00BE57C5" w:rsidP="00BE57C5">
      <w:pPr>
        <w:spacing w:after="0" w:line="240" w:lineRule="auto"/>
        <w:jc w:val="both"/>
        <w:rPr>
          <w:rFonts w:eastAsia="Times New Roman" w:cs="Calibri"/>
          <w:szCs w:val="24"/>
          <w:lang w:eastAsia="ru-RU"/>
        </w:rPr>
      </w:pPr>
    </w:p>
    <w:p w:rsidR="00BE57C5" w:rsidRPr="00BF6B79" w:rsidRDefault="00BE57C5" w:rsidP="00BE57C5">
      <w:pPr>
        <w:spacing w:after="0" w:line="240" w:lineRule="auto"/>
        <w:jc w:val="both"/>
        <w:rPr>
          <w:rFonts w:eastAsia="Times New Roman" w:cs="Calibri"/>
          <w:b/>
          <w:sz w:val="24"/>
          <w:szCs w:val="24"/>
          <w:lang w:eastAsia="ru-RU"/>
        </w:rPr>
      </w:pPr>
      <w:r w:rsidRPr="00BF6B79">
        <w:rPr>
          <w:rFonts w:eastAsia="Times New Roman" w:cs="Calibri"/>
          <w:b/>
          <w:sz w:val="24"/>
          <w:szCs w:val="24"/>
          <w:lang w:eastAsia="ru-RU"/>
        </w:rPr>
        <w:t xml:space="preserve">3) </w:t>
      </w:r>
      <w:r w:rsidR="00B52319">
        <w:rPr>
          <w:rFonts w:eastAsia="Times New Roman" w:cs="Calibri"/>
          <w:b/>
          <w:sz w:val="24"/>
          <w:szCs w:val="24"/>
          <w:lang w:val="uz-Cyrl-UZ" w:eastAsia="ru-RU"/>
        </w:rPr>
        <w:t>Таклиф этилаётган бизнес лойиҳани молиялаштириш</w:t>
      </w:r>
    </w:p>
    <w:p w:rsidR="00B65393" w:rsidRDefault="00BE57C5" w:rsidP="00BE57C5">
      <w:pPr>
        <w:spacing w:after="0" w:line="240" w:lineRule="auto"/>
        <w:jc w:val="both"/>
        <w:rPr>
          <w:rFonts w:eastAsia="Times New Roman" w:cs="Calibri"/>
          <w:i/>
          <w:sz w:val="24"/>
          <w:szCs w:val="24"/>
          <w:lang w:val="uz-Cyrl-UZ" w:eastAsia="ru-RU"/>
        </w:rPr>
      </w:pPr>
      <w:r w:rsidRPr="00BF6B79">
        <w:rPr>
          <w:rFonts w:eastAsia="Times New Roman" w:cs="Calibri"/>
          <w:i/>
          <w:sz w:val="24"/>
          <w:szCs w:val="24"/>
          <w:lang w:eastAsia="ru-RU"/>
        </w:rPr>
        <w:tab/>
        <w:t xml:space="preserve">- </w:t>
      </w:r>
      <w:r w:rsidR="00B65393">
        <w:rPr>
          <w:rFonts w:eastAsia="Times New Roman" w:cs="Calibri"/>
          <w:i/>
          <w:sz w:val="24"/>
          <w:szCs w:val="24"/>
          <w:lang w:val="uz-Cyrl-UZ" w:eastAsia="ru-RU"/>
        </w:rPr>
        <w:t>Таклиф этилаётган бизнес лойиҳанинг умумий бюджети. Бизнес лойиҳани амалга ошириш учун зарур буладиган барча харажатлар руйхати. Харажатларнинг мақсадлари.</w:t>
      </w:r>
    </w:p>
    <w:p w:rsidR="00B65393" w:rsidRDefault="00B65393" w:rsidP="00BE57C5">
      <w:pPr>
        <w:spacing w:after="0" w:line="240" w:lineRule="auto"/>
        <w:jc w:val="both"/>
        <w:rPr>
          <w:rFonts w:eastAsia="Times New Roman" w:cs="Calibri"/>
          <w:i/>
          <w:sz w:val="24"/>
          <w:szCs w:val="24"/>
          <w:lang w:val="uz-Cyrl-UZ" w:eastAsia="ru-RU"/>
        </w:rPr>
      </w:pPr>
      <w:r>
        <w:rPr>
          <w:rFonts w:eastAsia="Times New Roman" w:cs="Calibri"/>
          <w:i/>
          <w:sz w:val="24"/>
          <w:szCs w:val="24"/>
          <w:lang w:val="uz-Cyrl-UZ" w:eastAsia="ru-RU"/>
        </w:rPr>
        <w:tab/>
        <w:t xml:space="preserve">- Сўралаётган грант суммаси, ушбу маблағлар нималарни сотиб олишга йўналтирилади (нималарни сотиб олиб бериш сўралмоқда). Сўралаётган ускуналар ва </w:t>
      </w:r>
      <w:r w:rsidR="00F9203A">
        <w:rPr>
          <w:rFonts w:eastAsia="Times New Roman" w:cs="Calibri"/>
          <w:i/>
          <w:sz w:val="24"/>
          <w:szCs w:val="24"/>
          <w:lang w:val="uz-Cyrl-UZ" w:eastAsia="ru-RU"/>
        </w:rPr>
        <w:t>жихозлар</w:t>
      </w:r>
      <w:r>
        <w:rPr>
          <w:rFonts w:eastAsia="Times New Roman" w:cs="Calibri"/>
          <w:i/>
          <w:sz w:val="24"/>
          <w:szCs w:val="24"/>
          <w:lang w:val="uz-Cyrl-UZ" w:eastAsia="ru-RU"/>
        </w:rPr>
        <w:t xml:space="preserve">нинг рўйхати, жумладан уларнинг нархи ва техник характеристикаси. Ушбу ускуна ва </w:t>
      </w:r>
      <w:r w:rsidR="00F9203A">
        <w:rPr>
          <w:rFonts w:eastAsia="Times New Roman" w:cs="Calibri"/>
          <w:i/>
          <w:sz w:val="24"/>
          <w:szCs w:val="24"/>
          <w:lang w:val="uz-Cyrl-UZ" w:eastAsia="ru-RU"/>
        </w:rPr>
        <w:t>жихозлар</w:t>
      </w:r>
      <w:r>
        <w:rPr>
          <w:rFonts w:eastAsia="Times New Roman" w:cs="Calibri"/>
          <w:i/>
          <w:sz w:val="24"/>
          <w:szCs w:val="24"/>
          <w:lang w:val="uz-Cyrl-UZ" w:eastAsia="ru-RU"/>
        </w:rPr>
        <w:t xml:space="preserve"> қаердан ва кимдан (қайси фирма ва компаниядан) сотиб олиниши мумкин, улар қаерда жойлашган.</w:t>
      </w:r>
    </w:p>
    <w:p w:rsidR="00B65393" w:rsidRDefault="00B65393" w:rsidP="00BE57C5">
      <w:pPr>
        <w:spacing w:after="0" w:line="240" w:lineRule="auto"/>
        <w:jc w:val="both"/>
        <w:rPr>
          <w:rFonts w:eastAsia="Times New Roman" w:cs="Calibri"/>
          <w:i/>
          <w:sz w:val="24"/>
          <w:szCs w:val="24"/>
          <w:lang w:val="uz-Cyrl-UZ" w:eastAsia="ru-RU"/>
        </w:rPr>
      </w:pPr>
      <w:r>
        <w:rPr>
          <w:rFonts w:eastAsia="Times New Roman" w:cs="Calibri"/>
          <w:i/>
          <w:sz w:val="24"/>
          <w:szCs w:val="24"/>
          <w:lang w:val="uz-Cyrl-UZ" w:eastAsia="ru-RU"/>
        </w:rPr>
        <w:lastRenderedPageBreak/>
        <w:tab/>
        <w:t>- Лойиханинг ташаббускор томонидан молиялаштириладиган қисми ва суммаси, уларнинг қайси мақсадларга сарфланиши. Харажатларнинг тўлиқ рўйхати ва молиялаштириш манбаалари.</w:t>
      </w:r>
    </w:p>
    <w:p w:rsidR="002F58F9" w:rsidRPr="00C214B2" w:rsidRDefault="002F58F9" w:rsidP="00BE57C5">
      <w:pPr>
        <w:spacing w:after="0" w:line="240" w:lineRule="auto"/>
        <w:jc w:val="both"/>
        <w:rPr>
          <w:rFonts w:eastAsia="Times New Roman" w:cs="Calibri"/>
          <w:szCs w:val="24"/>
          <w:lang w:val="uz-Cyrl-UZ" w:eastAsia="ru-RU"/>
        </w:rPr>
      </w:pPr>
    </w:p>
    <w:p w:rsidR="00BE57C5" w:rsidRPr="00F36A22" w:rsidRDefault="008E2F01" w:rsidP="00BE57C5">
      <w:pPr>
        <w:spacing w:after="0" w:line="240" w:lineRule="auto"/>
        <w:jc w:val="both"/>
        <w:rPr>
          <w:rFonts w:eastAsia="Times New Roman" w:cs="Calibri"/>
          <w:b/>
          <w:sz w:val="24"/>
          <w:szCs w:val="24"/>
          <w:lang w:val="uz-Cyrl-UZ" w:eastAsia="ru-RU"/>
        </w:rPr>
      </w:pPr>
      <w:r w:rsidRPr="00F36A22">
        <w:rPr>
          <w:rFonts w:eastAsia="Times New Roman" w:cs="Calibri"/>
          <w:b/>
          <w:sz w:val="24"/>
          <w:szCs w:val="24"/>
          <w:lang w:val="uz-Cyrl-UZ" w:eastAsia="ru-RU"/>
        </w:rPr>
        <w:t>4</w:t>
      </w:r>
      <w:r w:rsidR="00BE57C5" w:rsidRPr="00F36A22">
        <w:rPr>
          <w:rFonts w:eastAsia="Times New Roman" w:cs="Calibri"/>
          <w:b/>
          <w:sz w:val="24"/>
          <w:szCs w:val="24"/>
          <w:lang w:val="uz-Cyrl-UZ" w:eastAsia="ru-RU"/>
        </w:rPr>
        <w:t xml:space="preserve">) </w:t>
      </w:r>
      <w:r w:rsidR="00B65393">
        <w:rPr>
          <w:rFonts w:eastAsia="Times New Roman" w:cs="Calibri"/>
          <w:b/>
          <w:sz w:val="24"/>
          <w:szCs w:val="24"/>
          <w:lang w:val="uz-Cyrl-UZ" w:eastAsia="ru-RU"/>
        </w:rPr>
        <w:t>Ташкил этиладиган янги иш ўринлари</w:t>
      </w:r>
    </w:p>
    <w:p w:rsidR="00B65393" w:rsidRDefault="00B65393" w:rsidP="00F9203A">
      <w:pPr>
        <w:spacing w:after="0" w:line="240" w:lineRule="auto"/>
        <w:ind w:firstLine="708"/>
        <w:jc w:val="both"/>
        <w:rPr>
          <w:rFonts w:eastAsia="Times New Roman" w:cs="Calibri"/>
          <w:i/>
          <w:sz w:val="24"/>
          <w:szCs w:val="24"/>
          <w:lang w:val="uz-Cyrl-UZ" w:eastAsia="ru-RU"/>
        </w:rPr>
      </w:pPr>
      <w:r>
        <w:rPr>
          <w:rFonts w:eastAsia="Times New Roman" w:cs="Calibri"/>
          <w:i/>
          <w:sz w:val="24"/>
          <w:szCs w:val="24"/>
          <w:lang w:val="uz-Cyrl-UZ" w:eastAsia="ru-RU"/>
        </w:rPr>
        <w:t>- Лойиҳани амалга ошириш доирасида ташкил этиладиган янги иш ўринларининг умумий сони.</w:t>
      </w:r>
    </w:p>
    <w:p w:rsidR="00BE57C5" w:rsidRPr="00F36A22" w:rsidRDefault="00A92ABA" w:rsidP="00A92ABA">
      <w:pPr>
        <w:spacing w:after="0" w:line="240" w:lineRule="auto"/>
        <w:ind w:firstLine="708"/>
        <w:jc w:val="both"/>
        <w:rPr>
          <w:rFonts w:eastAsia="Times New Roman" w:cs="Calibri"/>
          <w:i/>
          <w:sz w:val="24"/>
          <w:szCs w:val="24"/>
          <w:lang w:val="uz-Cyrl-UZ" w:eastAsia="ru-RU"/>
        </w:rPr>
      </w:pPr>
      <w:r w:rsidRPr="00F36A22">
        <w:rPr>
          <w:rFonts w:eastAsia="Times New Roman" w:cs="Calibri"/>
          <w:i/>
          <w:sz w:val="24"/>
          <w:szCs w:val="24"/>
          <w:lang w:val="uz-Cyrl-UZ" w:eastAsia="ru-RU"/>
        </w:rPr>
        <w:t xml:space="preserve">- </w:t>
      </w:r>
      <w:r w:rsidR="00B65393">
        <w:rPr>
          <w:rFonts w:eastAsia="Times New Roman" w:cs="Calibri"/>
          <w:i/>
          <w:sz w:val="24"/>
          <w:szCs w:val="24"/>
          <w:lang w:val="uz-Cyrl-UZ" w:eastAsia="ru-RU"/>
        </w:rPr>
        <w:t>Лойиҳани амалга ошириш доирасида амалда бўладиган янги штат жадвали. Лойиҳа доирасида ишга олинадиган барча янги ишчиларнинг вазифалари</w:t>
      </w:r>
      <w:r w:rsidR="00AB7864" w:rsidRPr="00F36A22">
        <w:rPr>
          <w:rFonts w:eastAsia="Times New Roman" w:cs="Calibri"/>
          <w:i/>
          <w:sz w:val="24"/>
          <w:szCs w:val="24"/>
          <w:lang w:val="uz-Cyrl-UZ" w:eastAsia="ru-RU"/>
        </w:rPr>
        <w:t>.</w:t>
      </w:r>
    </w:p>
    <w:p w:rsidR="00BE57C5" w:rsidRDefault="00BE57C5" w:rsidP="00BE57C5">
      <w:pPr>
        <w:spacing w:after="0" w:line="240" w:lineRule="auto"/>
        <w:jc w:val="both"/>
        <w:rPr>
          <w:rFonts w:eastAsia="Times New Roman" w:cs="Calibri"/>
          <w:i/>
          <w:sz w:val="24"/>
          <w:szCs w:val="24"/>
          <w:lang w:val="uz-Cyrl-UZ" w:eastAsia="ru-RU"/>
        </w:rPr>
      </w:pPr>
      <w:r w:rsidRPr="00F36A22">
        <w:rPr>
          <w:rFonts w:eastAsia="Times New Roman" w:cs="Calibri"/>
          <w:i/>
          <w:sz w:val="24"/>
          <w:szCs w:val="24"/>
          <w:lang w:val="uz-Cyrl-UZ" w:eastAsia="ru-RU"/>
        </w:rPr>
        <w:tab/>
        <w:t xml:space="preserve">- </w:t>
      </w:r>
      <w:r w:rsidR="00B65393">
        <w:rPr>
          <w:rFonts w:eastAsia="Times New Roman" w:cs="Calibri"/>
          <w:i/>
          <w:sz w:val="24"/>
          <w:szCs w:val="24"/>
          <w:lang w:val="uz-Cyrl-UZ" w:eastAsia="ru-RU"/>
        </w:rPr>
        <w:t>Лойиҳа доирасида аёллар учун ташкил этиладиган янги иш ўринлари сони. Аёллар айнан қайси ишларга жалб этилиши ҳақидаги маълумотлар</w:t>
      </w:r>
      <w:r w:rsidR="00AB7864" w:rsidRPr="00F36A22">
        <w:rPr>
          <w:rFonts w:eastAsia="Times New Roman" w:cs="Calibri"/>
          <w:i/>
          <w:sz w:val="24"/>
          <w:szCs w:val="24"/>
          <w:lang w:val="uz-Cyrl-UZ" w:eastAsia="ru-RU"/>
        </w:rPr>
        <w:t>.</w:t>
      </w:r>
    </w:p>
    <w:p w:rsidR="00C93486" w:rsidRPr="00F36A22" w:rsidRDefault="00C93486" w:rsidP="00BE57C5">
      <w:pPr>
        <w:spacing w:after="0" w:line="240" w:lineRule="auto"/>
        <w:jc w:val="both"/>
        <w:rPr>
          <w:rFonts w:eastAsia="Times New Roman" w:cs="Calibri"/>
          <w:i/>
          <w:sz w:val="24"/>
          <w:szCs w:val="24"/>
          <w:lang w:val="uz-Cyrl-UZ" w:eastAsia="ru-RU"/>
        </w:rPr>
      </w:pPr>
      <w:r>
        <w:rPr>
          <w:rFonts w:eastAsia="Times New Roman" w:cs="Calibri"/>
          <w:i/>
          <w:sz w:val="24"/>
          <w:szCs w:val="24"/>
          <w:lang w:val="uz-Cyrl-UZ" w:eastAsia="ru-RU"/>
        </w:rPr>
        <w:tab/>
        <w:t>- Имконияти чекланган шахслар ва кам таъминланган оилалар вакиллари учун ташкил этиладиган янги иш ўринлари сони.</w:t>
      </w:r>
    </w:p>
    <w:p w:rsidR="00BE57C5" w:rsidRPr="00C214B2" w:rsidRDefault="00BE57C5" w:rsidP="00BE57C5">
      <w:pPr>
        <w:spacing w:after="0" w:line="240" w:lineRule="auto"/>
        <w:jc w:val="both"/>
        <w:rPr>
          <w:rFonts w:eastAsia="Times New Roman" w:cs="Calibri"/>
          <w:szCs w:val="24"/>
          <w:lang w:val="uz-Cyrl-UZ" w:eastAsia="ru-RU"/>
        </w:rPr>
      </w:pPr>
    </w:p>
    <w:p w:rsidR="00BE57C5" w:rsidRPr="00F36A22" w:rsidRDefault="00CC6ECC" w:rsidP="00BE57C5">
      <w:pPr>
        <w:spacing w:after="0" w:line="240" w:lineRule="auto"/>
        <w:jc w:val="both"/>
        <w:rPr>
          <w:rFonts w:eastAsia="Times New Roman" w:cs="Calibri"/>
          <w:b/>
          <w:sz w:val="24"/>
          <w:szCs w:val="24"/>
          <w:lang w:val="uz-Cyrl-UZ" w:eastAsia="ru-RU"/>
        </w:rPr>
      </w:pPr>
      <w:r w:rsidRPr="00F36A22">
        <w:rPr>
          <w:rFonts w:eastAsia="Times New Roman" w:cs="Calibri"/>
          <w:b/>
          <w:sz w:val="24"/>
          <w:szCs w:val="24"/>
          <w:lang w:val="uz-Cyrl-UZ" w:eastAsia="ru-RU"/>
        </w:rPr>
        <w:t>5</w:t>
      </w:r>
      <w:r w:rsidR="00BE57C5" w:rsidRPr="00F36A22">
        <w:rPr>
          <w:rFonts w:eastAsia="Times New Roman" w:cs="Calibri"/>
          <w:b/>
          <w:sz w:val="24"/>
          <w:szCs w:val="24"/>
          <w:lang w:val="uz-Cyrl-UZ" w:eastAsia="ru-RU"/>
        </w:rPr>
        <w:t>)</w:t>
      </w:r>
      <w:r w:rsidR="005365A9">
        <w:rPr>
          <w:rFonts w:eastAsia="Times New Roman" w:cs="Calibri"/>
          <w:b/>
          <w:sz w:val="24"/>
          <w:szCs w:val="24"/>
          <w:lang w:val="uz-Cyrl-UZ" w:eastAsia="ru-RU"/>
        </w:rPr>
        <w:t xml:space="preserve"> Ташаббускорнинг (унинг қатнашчиларининг) таклиф этилаётган бизнес лойиҳа соҳасидаги мавжуд тажрибалари, билим ва кўникмалари</w:t>
      </w:r>
    </w:p>
    <w:p w:rsidR="00BE57C5" w:rsidRPr="00F36A22" w:rsidRDefault="00BE57C5" w:rsidP="00CC6ECC">
      <w:pPr>
        <w:spacing w:after="0" w:line="240" w:lineRule="auto"/>
        <w:jc w:val="both"/>
        <w:rPr>
          <w:rFonts w:eastAsia="Times New Roman" w:cs="Calibri"/>
          <w:i/>
          <w:sz w:val="24"/>
          <w:szCs w:val="24"/>
          <w:lang w:val="uz-Cyrl-UZ" w:eastAsia="ru-RU"/>
        </w:rPr>
      </w:pPr>
      <w:r w:rsidRPr="00F36A22">
        <w:rPr>
          <w:rFonts w:eastAsia="Times New Roman" w:cs="Calibri"/>
          <w:i/>
          <w:sz w:val="24"/>
          <w:szCs w:val="24"/>
          <w:lang w:val="uz-Cyrl-UZ" w:eastAsia="ru-RU"/>
        </w:rPr>
        <w:tab/>
        <w:t xml:space="preserve">- </w:t>
      </w:r>
      <w:r w:rsidR="005365A9">
        <w:rPr>
          <w:rFonts w:eastAsia="Times New Roman" w:cs="Calibri"/>
          <w:i/>
          <w:sz w:val="24"/>
          <w:szCs w:val="24"/>
          <w:lang w:val="uz-Cyrl-UZ" w:eastAsia="ru-RU"/>
        </w:rPr>
        <w:t>Ташаббускор (кооператив</w:t>
      </w:r>
      <w:r w:rsidR="00C93486">
        <w:rPr>
          <w:rFonts w:eastAsia="Times New Roman" w:cs="Calibri"/>
          <w:i/>
          <w:sz w:val="24"/>
          <w:szCs w:val="24"/>
          <w:lang w:val="uz-Cyrl-UZ" w:eastAsia="ru-RU"/>
        </w:rPr>
        <w:t xml:space="preserve"> </w:t>
      </w:r>
      <w:r w:rsidR="005365A9">
        <w:rPr>
          <w:rFonts w:eastAsia="Times New Roman" w:cs="Calibri"/>
          <w:i/>
          <w:sz w:val="24"/>
          <w:szCs w:val="24"/>
          <w:lang w:val="uz-Cyrl-UZ" w:eastAsia="ru-RU"/>
        </w:rPr>
        <w:t>/</w:t>
      </w:r>
      <w:r w:rsidR="00C93486">
        <w:rPr>
          <w:rFonts w:eastAsia="Times New Roman" w:cs="Calibri"/>
          <w:i/>
          <w:sz w:val="24"/>
          <w:szCs w:val="24"/>
          <w:lang w:val="uz-Cyrl-UZ" w:eastAsia="ru-RU"/>
        </w:rPr>
        <w:t xml:space="preserve"> </w:t>
      </w:r>
      <w:r w:rsidR="00FC6701">
        <w:rPr>
          <w:rFonts w:eastAsia="Times New Roman" w:cs="Calibri"/>
          <w:i/>
          <w:sz w:val="24"/>
          <w:szCs w:val="24"/>
          <w:lang w:val="uz-Cyrl-UZ" w:eastAsia="ru-RU"/>
        </w:rPr>
        <w:t>агро</w:t>
      </w:r>
      <w:r w:rsidR="005365A9">
        <w:rPr>
          <w:rFonts w:eastAsia="Times New Roman" w:cs="Calibri"/>
          <w:i/>
          <w:sz w:val="24"/>
          <w:szCs w:val="24"/>
          <w:lang w:val="uz-Cyrl-UZ" w:eastAsia="ru-RU"/>
        </w:rPr>
        <w:t>кластер қатнашчилари</w:t>
      </w:r>
      <w:r w:rsidR="00C93486">
        <w:rPr>
          <w:rFonts w:eastAsia="Times New Roman" w:cs="Calibri"/>
          <w:i/>
          <w:sz w:val="24"/>
          <w:szCs w:val="24"/>
          <w:lang w:val="uz-Cyrl-UZ" w:eastAsia="ru-RU"/>
        </w:rPr>
        <w:t xml:space="preserve"> ва жамоа аъзолари</w:t>
      </w:r>
      <w:r w:rsidR="005365A9">
        <w:rPr>
          <w:rFonts w:eastAsia="Times New Roman" w:cs="Calibri"/>
          <w:i/>
          <w:sz w:val="24"/>
          <w:szCs w:val="24"/>
          <w:lang w:val="uz-Cyrl-UZ" w:eastAsia="ru-RU"/>
        </w:rPr>
        <w:t>) таклиф этилаётган бизнес лойиҳа сохасида қандай тажрибаларга эгалиги.</w:t>
      </w:r>
    </w:p>
    <w:p w:rsidR="00BE57C5" w:rsidRPr="00F36A22" w:rsidRDefault="00BE57C5" w:rsidP="00CC6ECC">
      <w:pPr>
        <w:spacing w:after="0" w:line="240" w:lineRule="auto"/>
        <w:jc w:val="both"/>
        <w:rPr>
          <w:rFonts w:eastAsia="Times New Roman" w:cs="Calibri"/>
          <w:i/>
          <w:sz w:val="24"/>
          <w:szCs w:val="24"/>
          <w:lang w:val="uz-Cyrl-UZ" w:eastAsia="ru-RU"/>
        </w:rPr>
      </w:pPr>
      <w:r w:rsidRPr="00F36A22">
        <w:rPr>
          <w:rFonts w:eastAsia="Times New Roman" w:cs="Calibri"/>
          <w:i/>
          <w:sz w:val="24"/>
          <w:szCs w:val="24"/>
          <w:lang w:val="uz-Cyrl-UZ" w:eastAsia="ru-RU"/>
        </w:rPr>
        <w:tab/>
        <w:t xml:space="preserve">- </w:t>
      </w:r>
      <w:r w:rsidR="005365A9">
        <w:rPr>
          <w:rFonts w:eastAsia="Times New Roman" w:cs="Calibri"/>
          <w:i/>
          <w:sz w:val="24"/>
          <w:szCs w:val="24"/>
          <w:lang w:val="uz-Cyrl-UZ" w:eastAsia="ru-RU"/>
        </w:rPr>
        <w:t>Таклиф этилаётган бизнес лойиҳа сохасида эга бўлган қўшимча билим ва кўникмалари</w:t>
      </w:r>
      <w:r w:rsidRPr="00F36A22">
        <w:rPr>
          <w:rFonts w:eastAsia="Times New Roman" w:cs="Calibri"/>
          <w:i/>
          <w:sz w:val="24"/>
          <w:szCs w:val="24"/>
          <w:lang w:val="uz-Cyrl-UZ" w:eastAsia="ru-RU"/>
        </w:rPr>
        <w:t>.</w:t>
      </w:r>
    </w:p>
    <w:p w:rsidR="00BE57C5" w:rsidRPr="00C214B2" w:rsidRDefault="00BE57C5" w:rsidP="00BE57C5">
      <w:pPr>
        <w:spacing w:after="0" w:line="240" w:lineRule="auto"/>
        <w:jc w:val="both"/>
        <w:rPr>
          <w:rFonts w:eastAsia="Times New Roman" w:cs="Calibri"/>
          <w:szCs w:val="24"/>
          <w:lang w:val="uz-Cyrl-UZ" w:eastAsia="ru-RU"/>
        </w:rPr>
      </w:pPr>
    </w:p>
    <w:p w:rsidR="0019706E" w:rsidRPr="00BF6B79" w:rsidRDefault="0019706E" w:rsidP="0019706E">
      <w:pPr>
        <w:spacing w:after="0" w:line="240" w:lineRule="auto"/>
        <w:jc w:val="both"/>
        <w:rPr>
          <w:rFonts w:eastAsia="Times New Roman" w:cs="Calibri"/>
          <w:b/>
          <w:sz w:val="24"/>
          <w:szCs w:val="24"/>
          <w:lang w:eastAsia="ru-RU"/>
        </w:rPr>
      </w:pPr>
      <w:r>
        <w:rPr>
          <w:rFonts w:eastAsia="Times New Roman" w:cs="Calibri"/>
          <w:b/>
          <w:sz w:val="24"/>
          <w:szCs w:val="24"/>
          <w:lang w:eastAsia="ru-RU"/>
        </w:rPr>
        <w:t>6</w:t>
      </w:r>
      <w:r w:rsidRPr="00BF6B79">
        <w:rPr>
          <w:rFonts w:eastAsia="Times New Roman" w:cs="Calibri"/>
          <w:b/>
          <w:sz w:val="24"/>
          <w:szCs w:val="24"/>
          <w:lang w:eastAsia="ru-RU"/>
        </w:rPr>
        <w:t>)</w:t>
      </w:r>
      <w:r w:rsidR="00C214B2">
        <w:rPr>
          <w:rFonts w:eastAsia="Times New Roman" w:cs="Calibri"/>
          <w:b/>
          <w:sz w:val="24"/>
          <w:szCs w:val="24"/>
          <w:lang w:val="uz-Cyrl-UZ" w:eastAsia="ru-RU"/>
        </w:rPr>
        <w:t xml:space="preserve"> </w:t>
      </w:r>
      <w:r w:rsidR="005365A9">
        <w:rPr>
          <w:rFonts w:eastAsia="Times New Roman" w:cs="Calibri"/>
          <w:b/>
          <w:sz w:val="24"/>
          <w:szCs w:val="24"/>
          <w:lang w:val="uz-Cyrl-UZ" w:eastAsia="ru-RU"/>
        </w:rPr>
        <w:t>Бизнес лойиҳани амалга ошириш учун хом-ашё ва материаллар</w:t>
      </w:r>
    </w:p>
    <w:p w:rsidR="0019706E" w:rsidRDefault="0019706E" w:rsidP="0019706E">
      <w:pPr>
        <w:spacing w:after="0" w:line="240" w:lineRule="auto"/>
        <w:jc w:val="both"/>
        <w:rPr>
          <w:rFonts w:eastAsia="Times New Roman" w:cs="Calibri"/>
          <w:i/>
          <w:sz w:val="24"/>
          <w:szCs w:val="24"/>
          <w:lang w:eastAsia="ru-RU"/>
        </w:rPr>
      </w:pPr>
      <w:r w:rsidRPr="00BF6B79">
        <w:rPr>
          <w:rFonts w:eastAsia="Times New Roman" w:cs="Calibri"/>
          <w:i/>
          <w:sz w:val="24"/>
          <w:szCs w:val="24"/>
          <w:lang w:eastAsia="ru-RU"/>
        </w:rPr>
        <w:tab/>
        <w:t xml:space="preserve">- </w:t>
      </w:r>
      <w:r w:rsidR="005365A9">
        <w:rPr>
          <w:rFonts w:eastAsia="Times New Roman" w:cs="Calibri"/>
          <w:i/>
          <w:sz w:val="24"/>
          <w:szCs w:val="24"/>
          <w:lang w:val="uz-Cyrl-UZ" w:eastAsia="ru-RU"/>
        </w:rPr>
        <w:t>Таклиф этилаётган бизнес лойиҳани амалга ошириш учун зарур бўладиган хом-ашё ва материалларнинг рўйхати</w:t>
      </w:r>
      <w:r>
        <w:rPr>
          <w:rFonts w:eastAsia="Times New Roman" w:cs="Calibri"/>
          <w:i/>
          <w:sz w:val="24"/>
          <w:szCs w:val="24"/>
          <w:lang w:eastAsia="ru-RU"/>
        </w:rPr>
        <w:t>.</w:t>
      </w:r>
    </w:p>
    <w:p w:rsidR="0019706E" w:rsidRDefault="0019706E" w:rsidP="0019706E">
      <w:pPr>
        <w:spacing w:after="0" w:line="240" w:lineRule="auto"/>
        <w:jc w:val="both"/>
        <w:rPr>
          <w:rFonts w:eastAsia="Times New Roman" w:cs="Calibri"/>
          <w:i/>
          <w:sz w:val="24"/>
          <w:szCs w:val="24"/>
          <w:lang w:eastAsia="ru-RU"/>
        </w:rPr>
      </w:pPr>
      <w:r>
        <w:rPr>
          <w:rFonts w:eastAsia="Times New Roman" w:cs="Calibri"/>
          <w:i/>
          <w:sz w:val="24"/>
          <w:szCs w:val="24"/>
          <w:lang w:eastAsia="ru-RU"/>
        </w:rPr>
        <w:tab/>
        <w:t xml:space="preserve">- </w:t>
      </w:r>
      <w:r w:rsidR="005365A9">
        <w:rPr>
          <w:rFonts w:eastAsia="Times New Roman" w:cs="Calibri"/>
          <w:i/>
          <w:sz w:val="24"/>
          <w:szCs w:val="24"/>
          <w:lang w:val="uz-Cyrl-UZ" w:eastAsia="ru-RU"/>
        </w:rPr>
        <w:t>Ушбу хом-ашё ва материаллар қаердан ва кимдан олиниши. Хом-ашё ва материалларнинг Ўзбекистон Республикаси худудида мавжудлиги</w:t>
      </w:r>
      <w:r>
        <w:rPr>
          <w:rFonts w:eastAsia="Times New Roman" w:cs="Calibri"/>
          <w:i/>
          <w:sz w:val="24"/>
          <w:szCs w:val="24"/>
          <w:lang w:eastAsia="ru-RU"/>
        </w:rPr>
        <w:t>.</w:t>
      </w:r>
    </w:p>
    <w:p w:rsidR="0019706E" w:rsidRPr="00C214B2" w:rsidRDefault="0019706E" w:rsidP="0019706E">
      <w:pPr>
        <w:spacing w:after="0" w:line="240" w:lineRule="auto"/>
        <w:jc w:val="both"/>
        <w:rPr>
          <w:rFonts w:eastAsia="Times New Roman" w:cs="Calibri"/>
          <w:szCs w:val="24"/>
          <w:lang w:eastAsia="ru-RU"/>
        </w:rPr>
      </w:pPr>
    </w:p>
    <w:p w:rsidR="00BE57C5" w:rsidRPr="00BF6B79" w:rsidRDefault="00DC3331" w:rsidP="00BE57C5">
      <w:pPr>
        <w:spacing w:after="0" w:line="240" w:lineRule="auto"/>
        <w:jc w:val="both"/>
        <w:rPr>
          <w:rFonts w:eastAsia="Times New Roman" w:cs="Calibri"/>
          <w:b/>
          <w:sz w:val="24"/>
          <w:szCs w:val="24"/>
          <w:lang w:eastAsia="ru-RU"/>
        </w:rPr>
      </w:pPr>
      <w:r>
        <w:rPr>
          <w:rFonts w:eastAsia="Times New Roman" w:cs="Calibri"/>
          <w:b/>
          <w:sz w:val="24"/>
          <w:szCs w:val="24"/>
          <w:lang w:eastAsia="ru-RU"/>
        </w:rPr>
        <w:t>7</w:t>
      </w:r>
      <w:r w:rsidR="00BE57C5" w:rsidRPr="00BF6B79">
        <w:rPr>
          <w:rFonts w:eastAsia="Times New Roman" w:cs="Calibri"/>
          <w:b/>
          <w:sz w:val="24"/>
          <w:szCs w:val="24"/>
          <w:lang w:eastAsia="ru-RU"/>
        </w:rPr>
        <w:t>)</w:t>
      </w:r>
      <w:r w:rsidR="00C214B2">
        <w:rPr>
          <w:rFonts w:eastAsia="Times New Roman" w:cs="Calibri"/>
          <w:b/>
          <w:sz w:val="24"/>
          <w:szCs w:val="24"/>
          <w:lang w:val="uz-Cyrl-UZ" w:eastAsia="ru-RU"/>
        </w:rPr>
        <w:t xml:space="preserve"> </w:t>
      </w:r>
      <w:r w:rsidR="005365A9">
        <w:rPr>
          <w:rFonts w:eastAsia="Times New Roman" w:cs="Calibri"/>
          <w:b/>
          <w:sz w:val="24"/>
          <w:szCs w:val="24"/>
          <w:lang w:val="uz-Cyrl-UZ" w:eastAsia="ru-RU"/>
        </w:rPr>
        <w:t>Бизнес лойиҳани амалга ошириш натижасида яқин 3 йил мобайнида эришилиши кутилаётган иқтисодий натижалар</w:t>
      </w:r>
    </w:p>
    <w:p w:rsidR="00BE57C5" w:rsidRPr="005365A9" w:rsidRDefault="00BE57C5" w:rsidP="00DC3331">
      <w:pPr>
        <w:spacing w:after="0" w:line="240" w:lineRule="auto"/>
        <w:jc w:val="both"/>
        <w:rPr>
          <w:rFonts w:eastAsia="Times New Roman" w:cs="Calibri"/>
          <w:i/>
          <w:sz w:val="24"/>
          <w:szCs w:val="24"/>
          <w:lang w:val="uz-Cyrl-UZ" w:eastAsia="ru-RU"/>
        </w:rPr>
      </w:pPr>
      <w:r w:rsidRPr="00BF6B79">
        <w:rPr>
          <w:rFonts w:eastAsia="Times New Roman" w:cs="Calibri"/>
          <w:i/>
          <w:sz w:val="24"/>
          <w:szCs w:val="24"/>
          <w:lang w:eastAsia="ru-RU"/>
        </w:rPr>
        <w:tab/>
        <w:t>-</w:t>
      </w:r>
      <w:r w:rsidR="005365A9">
        <w:rPr>
          <w:rFonts w:eastAsia="Times New Roman" w:cs="Calibri"/>
          <w:i/>
          <w:sz w:val="24"/>
          <w:szCs w:val="24"/>
          <w:lang w:val="uz-Cyrl-UZ" w:eastAsia="ru-RU"/>
        </w:rPr>
        <w:t xml:space="preserve"> Яқин 3 йилга мукаммал ишлаб чиқариш режаси. Даврлар (ойлар ва йиллар) кесимидаги кутилаётган ишлаб чиқариш (хизмат кўрсатиш) хажмлари.</w:t>
      </w:r>
    </w:p>
    <w:p w:rsidR="00BE57C5" w:rsidRPr="005365A9" w:rsidRDefault="00DC3331" w:rsidP="00DC3331">
      <w:pPr>
        <w:spacing w:after="0" w:line="240" w:lineRule="auto"/>
        <w:jc w:val="both"/>
        <w:rPr>
          <w:rFonts w:eastAsia="Times New Roman" w:cs="Calibri"/>
          <w:i/>
          <w:sz w:val="24"/>
          <w:szCs w:val="24"/>
          <w:lang w:val="uz-Cyrl-UZ" w:eastAsia="ru-RU"/>
        </w:rPr>
      </w:pPr>
      <w:r w:rsidRPr="005365A9">
        <w:rPr>
          <w:rFonts w:eastAsia="Times New Roman" w:cs="Calibri"/>
          <w:i/>
          <w:sz w:val="24"/>
          <w:szCs w:val="24"/>
          <w:lang w:val="uz-Cyrl-UZ" w:eastAsia="ru-RU"/>
        </w:rPr>
        <w:tab/>
        <w:t xml:space="preserve">- </w:t>
      </w:r>
      <w:r w:rsidR="005365A9">
        <w:rPr>
          <w:rFonts w:eastAsia="Times New Roman" w:cs="Calibri"/>
          <w:i/>
          <w:sz w:val="24"/>
          <w:szCs w:val="24"/>
          <w:lang w:val="uz-Cyrl-UZ" w:eastAsia="ru-RU"/>
        </w:rPr>
        <w:t>Бизнес лойиҳани амалга ошириш натижасида (махсулот ва хизматларни сотиш натижасида) эришиладиган умумий тушумнинг  даврлар (ойлар ва йиллар) кесимидаги хисоб-китоблари (яқин 3 йил учун)</w:t>
      </w:r>
      <w:r w:rsidRPr="005365A9">
        <w:rPr>
          <w:rFonts w:eastAsia="Times New Roman" w:cs="Calibri"/>
          <w:i/>
          <w:sz w:val="24"/>
          <w:szCs w:val="24"/>
          <w:lang w:val="uz-Cyrl-UZ" w:eastAsia="ru-RU"/>
        </w:rPr>
        <w:t>.</w:t>
      </w:r>
    </w:p>
    <w:p w:rsidR="00DC3331" w:rsidRPr="00D72164" w:rsidRDefault="00DC3331" w:rsidP="00DC3331">
      <w:pPr>
        <w:spacing w:after="0" w:line="240" w:lineRule="auto"/>
        <w:jc w:val="both"/>
        <w:rPr>
          <w:rFonts w:eastAsia="Times New Roman" w:cs="Calibri"/>
          <w:i/>
          <w:sz w:val="24"/>
          <w:szCs w:val="24"/>
          <w:lang w:val="uz-Cyrl-UZ" w:eastAsia="ru-RU"/>
        </w:rPr>
      </w:pPr>
      <w:r w:rsidRPr="005365A9">
        <w:rPr>
          <w:rFonts w:eastAsia="Times New Roman" w:cs="Calibri"/>
          <w:i/>
          <w:sz w:val="24"/>
          <w:szCs w:val="24"/>
          <w:lang w:val="uz-Cyrl-UZ" w:eastAsia="ru-RU"/>
        </w:rPr>
        <w:tab/>
      </w:r>
      <w:r w:rsidRPr="00D72164">
        <w:rPr>
          <w:rFonts w:eastAsia="Times New Roman" w:cs="Calibri"/>
          <w:i/>
          <w:sz w:val="24"/>
          <w:szCs w:val="24"/>
          <w:lang w:val="uz-Cyrl-UZ" w:eastAsia="ru-RU"/>
        </w:rPr>
        <w:t xml:space="preserve">- </w:t>
      </w:r>
      <w:r w:rsidR="00D72164">
        <w:rPr>
          <w:rFonts w:eastAsia="Times New Roman" w:cs="Calibri"/>
          <w:i/>
          <w:sz w:val="24"/>
          <w:szCs w:val="24"/>
          <w:lang w:val="uz-Cyrl-UZ" w:eastAsia="ru-RU"/>
        </w:rPr>
        <w:t>Яқин 3 йил учун и</w:t>
      </w:r>
      <w:r w:rsidR="005365A9">
        <w:rPr>
          <w:rFonts w:eastAsia="Times New Roman" w:cs="Calibri"/>
          <w:i/>
          <w:sz w:val="24"/>
          <w:szCs w:val="24"/>
          <w:lang w:val="uz-Cyrl-UZ" w:eastAsia="ru-RU"/>
        </w:rPr>
        <w:t>шлаб чиқариш харажатларининг мукаммал хисоб-китоблари (хом-ашё ва материаллар, коммунал харажатлар, иш хақлари, транспорт харажатлари, амортизация</w:t>
      </w:r>
      <w:r w:rsidR="00D72164">
        <w:rPr>
          <w:rFonts w:eastAsia="Times New Roman" w:cs="Calibri"/>
          <w:i/>
          <w:sz w:val="24"/>
          <w:szCs w:val="24"/>
          <w:lang w:val="uz-Cyrl-UZ" w:eastAsia="ru-RU"/>
        </w:rPr>
        <w:t xml:space="preserve"> ажратмалари, солиқ ва мажбурий тўловлар, сотиш харажатлари ва х.к.)</w:t>
      </w:r>
    </w:p>
    <w:p w:rsidR="00BE57C5" w:rsidRPr="00F36A22" w:rsidRDefault="00BE57C5" w:rsidP="00DC3331">
      <w:pPr>
        <w:spacing w:after="0" w:line="240" w:lineRule="auto"/>
        <w:jc w:val="both"/>
        <w:rPr>
          <w:rFonts w:eastAsia="Times New Roman" w:cs="Calibri"/>
          <w:i/>
          <w:sz w:val="24"/>
          <w:szCs w:val="24"/>
          <w:lang w:val="uz-Cyrl-UZ" w:eastAsia="ru-RU"/>
        </w:rPr>
      </w:pPr>
      <w:r w:rsidRPr="00D72164">
        <w:rPr>
          <w:rFonts w:eastAsia="Times New Roman" w:cs="Calibri"/>
          <w:i/>
          <w:sz w:val="24"/>
          <w:szCs w:val="24"/>
          <w:lang w:val="uz-Cyrl-UZ" w:eastAsia="ru-RU"/>
        </w:rPr>
        <w:tab/>
        <w:t xml:space="preserve">- </w:t>
      </w:r>
      <w:r w:rsidR="00D72164">
        <w:rPr>
          <w:rFonts w:eastAsia="Times New Roman" w:cs="Calibri"/>
          <w:i/>
          <w:sz w:val="24"/>
          <w:szCs w:val="24"/>
          <w:lang w:val="uz-Cyrl-UZ" w:eastAsia="ru-RU"/>
        </w:rPr>
        <w:t>Бизнес лойиҳани амалга ошириш натижасида кутилаётган соф фойда хисоб-китоби (яқин 3 йил учун). Ишлаб чиқариш рентабеллиги хисоб-китоби.</w:t>
      </w:r>
    </w:p>
    <w:p w:rsidR="00BE57C5" w:rsidRPr="00C214B2" w:rsidRDefault="00BE57C5" w:rsidP="00BE57C5">
      <w:pPr>
        <w:spacing w:after="0" w:line="240" w:lineRule="auto"/>
        <w:jc w:val="both"/>
        <w:rPr>
          <w:rFonts w:eastAsia="Times New Roman" w:cs="Calibri"/>
          <w:szCs w:val="24"/>
          <w:lang w:val="uz-Cyrl-UZ" w:eastAsia="ru-RU"/>
        </w:rPr>
      </w:pPr>
    </w:p>
    <w:p w:rsidR="00DC3331" w:rsidRPr="00F36A22" w:rsidRDefault="00DC3331" w:rsidP="00DC3331">
      <w:pPr>
        <w:spacing w:after="0" w:line="240" w:lineRule="auto"/>
        <w:jc w:val="both"/>
        <w:rPr>
          <w:rFonts w:eastAsia="Times New Roman" w:cs="Calibri"/>
          <w:b/>
          <w:sz w:val="24"/>
          <w:szCs w:val="24"/>
          <w:lang w:val="uz-Cyrl-UZ" w:eastAsia="ru-RU"/>
        </w:rPr>
      </w:pPr>
      <w:r w:rsidRPr="00F36A22">
        <w:rPr>
          <w:rFonts w:eastAsia="Times New Roman" w:cs="Calibri"/>
          <w:b/>
          <w:sz w:val="24"/>
          <w:szCs w:val="24"/>
          <w:lang w:val="uz-Cyrl-UZ" w:eastAsia="ru-RU"/>
        </w:rPr>
        <w:t xml:space="preserve">8) </w:t>
      </w:r>
      <w:r w:rsidR="00D72164">
        <w:rPr>
          <w:rFonts w:eastAsia="Times New Roman" w:cs="Calibri"/>
          <w:b/>
          <w:sz w:val="24"/>
          <w:szCs w:val="24"/>
          <w:lang w:val="uz-Cyrl-UZ" w:eastAsia="ru-RU"/>
        </w:rPr>
        <w:t>Лойиҳани амалга ошириш муддатлари</w:t>
      </w:r>
    </w:p>
    <w:p w:rsidR="0019706E" w:rsidRPr="00F36A22" w:rsidRDefault="00DC3331" w:rsidP="00DC3331">
      <w:pPr>
        <w:spacing w:after="0" w:line="240" w:lineRule="auto"/>
        <w:jc w:val="both"/>
        <w:rPr>
          <w:rFonts w:eastAsia="Times New Roman" w:cs="Calibri"/>
          <w:i/>
          <w:sz w:val="24"/>
          <w:szCs w:val="24"/>
          <w:lang w:val="uz-Cyrl-UZ" w:eastAsia="ru-RU"/>
        </w:rPr>
      </w:pPr>
      <w:r w:rsidRPr="00F36A22">
        <w:rPr>
          <w:rFonts w:eastAsia="Times New Roman" w:cs="Calibri"/>
          <w:i/>
          <w:sz w:val="24"/>
          <w:szCs w:val="24"/>
          <w:lang w:val="uz-Cyrl-UZ" w:eastAsia="ru-RU"/>
        </w:rPr>
        <w:tab/>
        <w:t xml:space="preserve">- </w:t>
      </w:r>
      <w:r w:rsidR="00F9203A">
        <w:rPr>
          <w:rFonts w:eastAsia="Times New Roman" w:cs="Calibri"/>
          <w:i/>
          <w:sz w:val="24"/>
          <w:szCs w:val="24"/>
          <w:lang w:val="uz-Cyrl-UZ" w:eastAsia="ru-RU"/>
        </w:rPr>
        <w:t>Таклиф этилаётган бизнес лойиҳани ташкил этиш бўйича бажариладиган барча ишларнинг кетма-кетликдаги тўлиқ рўйхати. Лойиҳани амалга ошириш учун қандай ишларни амалга ошириш керак бўлади.</w:t>
      </w:r>
    </w:p>
    <w:p w:rsidR="00DC3331" w:rsidRPr="00F36A22" w:rsidRDefault="0019706E" w:rsidP="0019706E">
      <w:pPr>
        <w:spacing w:after="0" w:line="240" w:lineRule="auto"/>
        <w:ind w:firstLine="708"/>
        <w:jc w:val="both"/>
        <w:rPr>
          <w:rFonts w:eastAsia="Times New Roman" w:cs="Calibri"/>
          <w:i/>
          <w:sz w:val="24"/>
          <w:szCs w:val="24"/>
          <w:lang w:val="uz-Cyrl-UZ" w:eastAsia="ru-RU"/>
        </w:rPr>
      </w:pPr>
      <w:r w:rsidRPr="00F36A22">
        <w:rPr>
          <w:rFonts w:eastAsia="Times New Roman" w:cs="Calibri"/>
          <w:i/>
          <w:sz w:val="24"/>
          <w:szCs w:val="24"/>
          <w:lang w:val="uz-Cyrl-UZ" w:eastAsia="ru-RU"/>
        </w:rPr>
        <w:t xml:space="preserve">- </w:t>
      </w:r>
      <w:r w:rsidR="00F9203A">
        <w:rPr>
          <w:rFonts w:eastAsia="Times New Roman" w:cs="Calibri"/>
          <w:i/>
          <w:sz w:val="24"/>
          <w:szCs w:val="24"/>
          <w:lang w:val="uz-Cyrl-UZ" w:eastAsia="ru-RU"/>
        </w:rPr>
        <w:t>Бизнес лойиҳани ташкил этиш ва дастлабки махсулотни ишлаб чиқариш учун қанча муддат керак бўлади. Даврлар кесимида (кунлар, хафталар, ойлар) ишлаб чиқаришни йўлга қўйиш жараёнини тасвирлаб бериш.</w:t>
      </w:r>
    </w:p>
    <w:p w:rsidR="00DC3331" w:rsidRPr="000E288F" w:rsidRDefault="00DC3331" w:rsidP="00DC3331">
      <w:pPr>
        <w:spacing w:after="0" w:line="240" w:lineRule="auto"/>
        <w:ind w:firstLine="708"/>
        <w:jc w:val="both"/>
        <w:rPr>
          <w:rFonts w:eastAsia="Times New Roman" w:cs="Calibri"/>
          <w:i/>
          <w:sz w:val="24"/>
          <w:szCs w:val="24"/>
          <w:lang w:val="uz-Cyrl-UZ" w:eastAsia="ru-RU"/>
        </w:rPr>
      </w:pPr>
      <w:r w:rsidRPr="00F36A22">
        <w:rPr>
          <w:rFonts w:eastAsia="Times New Roman" w:cs="Calibri"/>
          <w:i/>
          <w:sz w:val="24"/>
          <w:szCs w:val="24"/>
          <w:lang w:val="uz-Cyrl-UZ" w:eastAsia="ru-RU"/>
        </w:rPr>
        <w:t xml:space="preserve">- </w:t>
      </w:r>
      <w:r w:rsidR="00F9203A">
        <w:rPr>
          <w:rFonts w:eastAsia="Times New Roman" w:cs="Calibri"/>
          <w:i/>
          <w:sz w:val="24"/>
          <w:szCs w:val="24"/>
          <w:lang w:val="uz-Cyrl-UZ" w:eastAsia="ru-RU"/>
        </w:rPr>
        <w:t>Тўла қувватдаги ишлаб чиқаришга эришиш учун қанча муддат талаб этилиши. Даврлар кесимида ишлаб чиқариш хажмларини ошириб бориш режаси.</w:t>
      </w:r>
    </w:p>
    <w:p w:rsidR="00DC3331" w:rsidRPr="00C214B2" w:rsidRDefault="00DC3331" w:rsidP="00DC3331">
      <w:pPr>
        <w:spacing w:after="0" w:line="240" w:lineRule="auto"/>
        <w:jc w:val="both"/>
        <w:rPr>
          <w:rFonts w:eastAsia="Times New Roman" w:cs="Calibri"/>
          <w:szCs w:val="24"/>
          <w:lang w:val="uz-Cyrl-UZ" w:eastAsia="ru-RU"/>
        </w:rPr>
      </w:pPr>
    </w:p>
    <w:p w:rsidR="00185027" w:rsidRPr="000E288F" w:rsidRDefault="0019706E" w:rsidP="00185027">
      <w:pPr>
        <w:shd w:val="clear" w:color="auto" w:fill="FFFFFF"/>
        <w:spacing w:after="0" w:line="240" w:lineRule="auto"/>
        <w:textAlignment w:val="baseline"/>
        <w:rPr>
          <w:rFonts w:eastAsia="Times New Roman" w:cs="Times New Roman"/>
          <w:b/>
          <w:color w:val="333333"/>
          <w:sz w:val="24"/>
          <w:szCs w:val="24"/>
          <w:lang w:val="uz-Cyrl-UZ" w:eastAsia="ru-RU"/>
        </w:rPr>
      </w:pPr>
      <w:r w:rsidRPr="000E288F">
        <w:rPr>
          <w:rFonts w:eastAsia="Times New Roman" w:cs="Times New Roman"/>
          <w:b/>
          <w:color w:val="333333"/>
          <w:sz w:val="24"/>
          <w:szCs w:val="24"/>
          <w:lang w:val="uz-Cyrl-UZ" w:eastAsia="ru-RU"/>
        </w:rPr>
        <w:lastRenderedPageBreak/>
        <w:t>9</w:t>
      </w:r>
      <w:r w:rsidR="00185027" w:rsidRPr="000E288F">
        <w:rPr>
          <w:rFonts w:eastAsia="Times New Roman" w:cs="Times New Roman"/>
          <w:b/>
          <w:color w:val="333333"/>
          <w:sz w:val="24"/>
          <w:szCs w:val="24"/>
          <w:lang w:val="uz-Cyrl-UZ" w:eastAsia="ru-RU"/>
        </w:rPr>
        <w:t xml:space="preserve">) </w:t>
      </w:r>
      <w:r w:rsidR="00F9203A">
        <w:rPr>
          <w:rFonts w:eastAsia="Times New Roman" w:cs="Times New Roman"/>
          <w:b/>
          <w:color w:val="333333"/>
          <w:sz w:val="24"/>
          <w:szCs w:val="24"/>
          <w:lang w:val="uz-Cyrl-UZ" w:eastAsia="ru-RU"/>
        </w:rPr>
        <w:t>Илова</w:t>
      </w:r>
    </w:p>
    <w:p w:rsidR="006B6E2F" w:rsidRDefault="006B6E2F" w:rsidP="00185027">
      <w:pPr>
        <w:shd w:val="clear" w:color="auto" w:fill="FFFFFF"/>
        <w:spacing w:after="0" w:line="240" w:lineRule="auto"/>
        <w:ind w:firstLine="708"/>
        <w:textAlignment w:val="baseline"/>
        <w:rPr>
          <w:rFonts w:eastAsia="Times New Roman" w:cs="Times New Roman"/>
          <w:i/>
          <w:color w:val="333333"/>
          <w:sz w:val="24"/>
          <w:szCs w:val="24"/>
          <w:lang w:val="uz-Cyrl-UZ" w:eastAsia="ru-RU"/>
        </w:rPr>
      </w:pPr>
      <w:r>
        <w:rPr>
          <w:rFonts w:eastAsia="Times New Roman" w:cs="Times New Roman"/>
          <w:i/>
          <w:color w:val="333333"/>
          <w:sz w:val="24"/>
          <w:szCs w:val="24"/>
          <w:lang w:val="uz-Cyrl-UZ" w:eastAsia="ru-RU"/>
        </w:rPr>
        <w:t>- Кооперативнинг / агрокластернинг Низомидан нусха (талаб этилганда).</w:t>
      </w:r>
    </w:p>
    <w:p w:rsidR="006B6E2F" w:rsidRDefault="006B6E2F" w:rsidP="00185027">
      <w:pPr>
        <w:shd w:val="clear" w:color="auto" w:fill="FFFFFF"/>
        <w:spacing w:after="0" w:line="240" w:lineRule="auto"/>
        <w:ind w:firstLine="708"/>
        <w:textAlignment w:val="baseline"/>
        <w:rPr>
          <w:rFonts w:eastAsia="Times New Roman" w:cs="Times New Roman"/>
          <w:i/>
          <w:color w:val="333333"/>
          <w:sz w:val="24"/>
          <w:szCs w:val="24"/>
          <w:lang w:val="uz-Cyrl-UZ" w:eastAsia="ru-RU"/>
        </w:rPr>
      </w:pPr>
      <w:r>
        <w:rPr>
          <w:rFonts w:eastAsia="Times New Roman" w:cs="Times New Roman"/>
          <w:i/>
          <w:color w:val="333333"/>
          <w:sz w:val="24"/>
          <w:szCs w:val="24"/>
          <w:lang w:val="uz-Cyrl-UZ" w:eastAsia="ru-RU"/>
        </w:rPr>
        <w:t>- Кооперативнинг / агрокластернинг хозирги кундаги штатлар жадвалидан нусха (талаб этилганда).</w:t>
      </w:r>
    </w:p>
    <w:p w:rsidR="00185027" w:rsidRPr="000E288F" w:rsidRDefault="00185027" w:rsidP="00185027">
      <w:pPr>
        <w:shd w:val="clear" w:color="auto" w:fill="FFFFFF"/>
        <w:spacing w:after="0" w:line="240" w:lineRule="auto"/>
        <w:ind w:firstLine="708"/>
        <w:textAlignment w:val="baseline"/>
        <w:rPr>
          <w:rFonts w:eastAsia="Times New Roman" w:cs="Times New Roman"/>
          <w:i/>
          <w:color w:val="333333"/>
          <w:sz w:val="24"/>
          <w:szCs w:val="24"/>
          <w:lang w:val="uz-Cyrl-UZ" w:eastAsia="ru-RU"/>
        </w:rPr>
      </w:pPr>
      <w:r w:rsidRPr="000E288F">
        <w:rPr>
          <w:rFonts w:eastAsia="Times New Roman" w:cs="Times New Roman"/>
          <w:i/>
          <w:color w:val="333333"/>
          <w:sz w:val="24"/>
          <w:szCs w:val="24"/>
          <w:lang w:val="uz-Cyrl-UZ" w:eastAsia="ru-RU"/>
        </w:rPr>
        <w:t xml:space="preserve">- </w:t>
      </w:r>
      <w:r w:rsidR="00F9203A">
        <w:rPr>
          <w:rFonts w:eastAsia="Times New Roman" w:cs="Times New Roman"/>
          <w:i/>
          <w:color w:val="333333"/>
          <w:sz w:val="24"/>
          <w:szCs w:val="24"/>
          <w:lang w:val="uz-Cyrl-UZ" w:eastAsia="ru-RU"/>
        </w:rPr>
        <w:t>Таклиф этилаётган бизнес лойиҳа учун зарур бўладиган ускуна ва жихозларни етказиб бериши мумкин бўлган таъминотчилар ҳақида маълумотлар</w:t>
      </w:r>
      <w:r w:rsidRPr="000E288F">
        <w:rPr>
          <w:rFonts w:eastAsia="Times New Roman" w:cs="Times New Roman"/>
          <w:i/>
          <w:color w:val="333333"/>
          <w:sz w:val="24"/>
          <w:szCs w:val="24"/>
          <w:lang w:val="uz-Cyrl-UZ" w:eastAsia="ru-RU"/>
        </w:rPr>
        <w:t>.</w:t>
      </w:r>
    </w:p>
    <w:p w:rsidR="00A40457" w:rsidRDefault="00A40457" w:rsidP="0019706E">
      <w:pPr>
        <w:shd w:val="clear" w:color="auto" w:fill="FFFFFF"/>
        <w:spacing w:after="0" w:line="240" w:lineRule="auto"/>
        <w:textAlignment w:val="baseline"/>
        <w:rPr>
          <w:rFonts w:eastAsia="Times New Roman" w:cs="Times New Roman"/>
          <w:color w:val="333333"/>
          <w:sz w:val="24"/>
          <w:szCs w:val="24"/>
          <w:lang w:val="uz-Cyrl-UZ" w:eastAsia="ru-RU"/>
        </w:rPr>
      </w:pPr>
    </w:p>
    <w:sectPr w:rsidR="00A40457" w:rsidSect="00C214B2">
      <w:footerReference w:type="default" r:id="rId11"/>
      <w:pgSz w:w="11906" w:h="16838"/>
      <w:pgMar w:top="993" w:right="707" w:bottom="1134" w:left="1134" w:header="708" w:footer="13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F338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F33829" w16cid:durableId="229E5BA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B7A" w:rsidRDefault="00151B7A" w:rsidP="003C53B3">
      <w:pPr>
        <w:spacing w:after="0" w:line="240" w:lineRule="auto"/>
      </w:pPr>
      <w:r>
        <w:separator/>
      </w:r>
    </w:p>
  </w:endnote>
  <w:endnote w:type="continuationSeparator" w:id="1">
    <w:p w:rsidR="00151B7A" w:rsidRDefault="00151B7A" w:rsidP="003C5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997347"/>
      <w:docPartObj>
        <w:docPartGallery w:val="Page Numbers (Bottom of Page)"/>
        <w:docPartUnique/>
      </w:docPartObj>
    </w:sdtPr>
    <w:sdtContent>
      <w:p w:rsidR="00F9203A" w:rsidRDefault="00F9203A">
        <w:pPr>
          <w:pStyle w:val="a5"/>
          <w:jc w:val="center"/>
        </w:pPr>
        <w:r>
          <w:t>[</w:t>
        </w:r>
        <w:r w:rsidR="00A14449">
          <w:fldChar w:fldCharType="begin"/>
        </w:r>
        <w:r w:rsidR="009364CF">
          <w:instrText>PAGE   \* MERGEFORMAT</w:instrText>
        </w:r>
        <w:r w:rsidR="00A14449">
          <w:fldChar w:fldCharType="separate"/>
        </w:r>
        <w:r w:rsidR="00A44206">
          <w:rPr>
            <w:noProof/>
          </w:rPr>
          <w:t>5</w:t>
        </w:r>
        <w:r w:rsidR="00A14449">
          <w:rPr>
            <w:noProof/>
          </w:rPr>
          <w:fldChar w:fldCharType="end"/>
        </w:r>
        <w:r>
          <w:t>]</w:t>
        </w:r>
      </w:p>
    </w:sdtContent>
  </w:sdt>
  <w:p w:rsidR="00F9203A" w:rsidRDefault="00F920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B7A" w:rsidRDefault="00151B7A" w:rsidP="003C53B3">
      <w:pPr>
        <w:spacing w:after="0" w:line="240" w:lineRule="auto"/>
      </w:pPr>
      <w:r>
        <w:separator/>
      </w:r>
    </w:p>
  </w:footnote>
  <w:footnote w:type="continuationSeparator" w:id="1">
    <w:p w:rsidR="00151B7A" w:rsidRDefault="00151B7A" w:rsidP="003C53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1B0"/>
    <w:multiLevelType w:val="multilevel"/>
    <w:tmpl w:val="5BF2C6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C0DCE"/>
    <w:multiLevelType w:val="multilevel"/>
    <w:tmpl w:val="815E8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8C7C9D"/>
    <w:multiLevelType w:val="hybridMultilevel"/>
    <w:tmpl w:val="B4C6C05A"/>
    <w:lvl w:ilvl="0" w:tplc="7FE2869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nsid w:val="39FD6364"/>
    <w:multiLevelType w:val="hybridMultilevel"/>
    <w:tmpl w:val="7B2264E4"/>
    <w:lvl w:ilvl="0" w:tplc="0346F4EA">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4">
    <w:nsid w:val="3B5027ED"/>
    <w:multiLevelType w:val="multilevel"/>
    <w:tmpl w:val="D5F23C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FA5DE6"/>
    <w:multiLevelType w:val="multilevel"/>
    <w:tmpl w:val="386290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975605"/>
    <w:multiLevelType w:val="hybridMultilevel"/>
    <w:tmpl w:val="DBC01816"/>
    <w:lvl w:ilvl="0" w:tplc="8D543182">
      <w:numFmt w:val="bullet"/>
      <w:lvlText w:val="-"/>
      <w:lvlJc w:val="left"/>
      <w:pPr>
        <w:ind w:left="1068" w:hanging="360"/>
      </w:pPr>
      <w:rPr>
        <w:rFonts w:ascii="Times New Roman" w:eastAsia="Calibri" w:hAnsi="Times New Roman" w:cs="Times New Roman" w:hint="default"/>
        <w:lang w:val="ru-RU"/>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4C163191"/>
    <w:multiLevelType w:val="multilevel"/>
    <w:tmpl w:val="87A8E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096FF0"/>
    <w:multiLevelType w:val="multilevel"/>
    <w:tmpl w:val="3FA894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A90551"/>
    <w:multiLevelType w:val="multilevel"/>
    <w:tmpl w:val="562C4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EE2349"/>
    <w:multiLevelType w:val="multilevel"/>
    <w:tmpl w:val="9F529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5"/>
  </w:num>
  <w:num w:numId="6">
    <w:abstractNumId w:val="7"/>
  </w:num>
  <w:num w:numId="7">
    <w:abstractNumId w:val="10"/>
  </w:num>
  <w:num w:numId="8">
    <w:abstractNumId w:val="9"/>
  </w:num>
  <w:num w:numId="9">
    <w:abstractNumId w:val="8"/>
  </w:num>
  <w:num w:numId="10">
    <w:abstractNumId w:val="3"/>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ugbek Dedabaev">
    <w15:presenceInfo w15:providerId="AD" w15:userId="S::ulugbek.dedabaev@undp.org::6b2f9f50-9604-49c8-879b-40ff76fdad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08"/>
  <w:characterSpacingControl w:val="doNotCompress"/>
  <w:hdrShapeDefaults>
    <o:shapedefaults v:ext="edit" spidmax="26626"/>
  </w:hdrShapeDefaults>
  <w:footnotePr>
    <w:footnote w:id="0"/>
    <w:footnote w:id="1"/>
  </w:footnotePr>
  <w:endnotePr>
    <w:endnote w:id="0"/>
    <w:endnote w:id="1"/>
  </w:endnotePr>
  <w:compat/>
  <w:rsids>
    <w:rsidRoot w:val="006B227C"/>
    <w:rsid w:val="00000909"/>
    <w:rsid w:val="00001B8A"/>
    <w:rsid w:val="00003EAC"/>
    <w:rsid w:val="000367D7"/>
    <w:rsid w:val="0004099C"/>
    <w:rsid w:val="0004154A"/>
    <w:rsid w:val="000539C7"/>
    <w:rsid w:val="00063D56"/>
    <w:rsid w:val="000650A5"/>
    <w:rsid w:val="00070629"/>
    <w:rsid w:val="000760B2"/>
    <w:rsid w:val="0008117B"/>
    <w:rsid w:val="00083E1F"/>
    <w:rsid w:val="00084833"/>
    <w:rsid w:val="0009392D"/>
    <w:rsid w:val="00094AC3"/>
    <w:rsid w:val="000A68DA"/>
    <w:rsid w:val="000B64DA"/>
    <w:rsid w:val="000C12CB"/>
    <w:rsid w:val="000C7696"/>
    <w:rsid w:val="000E288F"/>
    <w:rsid w:val="000F22BE"/>
    <w:rsid w:val="0010307B"/>
    <w:rsid w:val="00107172"/>
    <w:rsid w:val="00120430"/>
    <w:rsid w:val="001223A9"/>
    <w:rsid w:val="0013450C"/>
    <w:rsid w:val="00146AE5"/>
    <w:rsid w:val="00150E3A"/>
    <w:rsid w:val="00151B7A"/>
    <w:rsid w:val="00154ED1"/>
    <w:rsid w:val="00162BA2"/>
    <w:rsid w:val="00165731"/>
    <w:rsid w:val="0017158F"/>
    <w:rsid w:val="0017678A"/>
    <w:rsid w:val="00176E9C"/>
    <w:rsid w:val="001771D4"/>
    <w:rsid w:val="00183049"/>
    <w:rsid w:val="00185027"/>
    <w:rsid w:val="00187647"/>
    <w:rsid w:val="00190E10"/>
    <w:rsid w:val="00193634"/>
    <w:rsid w:val="00194632"/>
    <w:rsid w:val="00196651"/>
    <w:rsid w:val="0019706E"/>
    <w:rsid w:val="001C0A3A"/>
    <w:rsid w:val="001C6497"/>
    <w:rsid w:val="001D0395"/>
    <w:rsid w:val="001D5153"/>
    <w:rsid w:val="001D6E54"/>
    <w:rsid w:val="001F3044"/>
    <w:rsid w:val="001F70AE"/>
    <w:rsid w:val="001F7A89"/>
    <w:rsid w:val="002273AE"/>
    <w:rsid w:val="002311D9"/>
    <w:rsid w:val="00235BF1"/>
    <w:rsid w:val="00246E08"/>
    <w:rsid w:val="00262244"/>
    <w:rsid w:val="00274473"/>
    <w:rsid w:val="00275884"/>
    <w:rsid w:val="00285A2D"/>
    <w:rsid w:val="002A74F7"/>
    <w:rsid w:val="002B2627"/>
    <w:rsid w:val="002C799B"/>
    <w:rsid w:val="002D12E1"/>
    <w:rsid w:val="002E562D"/>
    <w:rsid w:val="002F2231"/>
    <w:rsid w:val="002F58F9"/>
    <w:rsid w:val="002F6FF3"/>
    <w:rsid w:val="002F7C77"/>
    <w:rsid w:val="00313ED5"/>
    <w:rsid w:val="0033016A"/>
    <w:rsid w:val="00334959"/>
    <w:rsid w:val="0034753C"/>
    <w:rsid w:val="0035048A"/>
    <w:rsid w:val="00351343"/>
    <w:rsid w:val="0036714E"/>
    <w:rsid w:val="003719B0"/>
    <w:rsid w:val="00372D38"/>
    <w:rsid w:val="00376E66"/>
    <w:rsid w:val="003837FC"/>
    <w:rsid w:val="003A4DEA"/>
    <w:rsid w:val="003B45D1"/>
    <w:rsid w:val="003C4612"/>
    <w:rsid w:val="003C53B3"/>
    <w:rsid w:val="003D06EE"/>
    <w:rsid w:val="003D1AED"/>
    <w:rsid w:val="003E0C50"/>
    <w:rsid w:val="003E4E14"/>
    <w:rsid w:val="003E71D3"/>
    <w:rsid w:val="003E7A99"/>
    <w:rsid w:val="003F014F"/>
    <w:rsid w:val="003F19E7"/>
    <w:rsid w:val="00412A71"/>
    <w:rsid w:val="00417FE0"/>
    <w:rsid w:val="00422572"/>
    <w:rsid w:val="00442F63"/>
    <w:rsid w:val="004468A9"/>
    <w:rsid w:val="00450BA7"/>
    <w:rsid w:val="004530EF"/>
    <w:rsid w:val="00453F3D"/>
    <w:rsid w:val="00455543"/>
    <w:rsid w:val="004679D0"/>
    <w:rsid w:val="00480B05"/>
    <w:rsid w:val="00482FC4"/>
    <w:rsid w:val="004830E8"/>
    <w:rsid w:val="0048329D"/>
    <w:rsid w:val="00484FE9"/>
    <w:rsid w:val="00486364"/>
    <w:rsid w:val="0048697F"/>
    <w:rsid w:val="004871C3"/>
    <w:rsid w:val="00487F61"/>
    <w:rsid w:val="00493018"/>
    <w:rsid w:val="00494F23"/>
    <w:rsid w:val="004952FF"/>
    <w:rsid w:val="00496764"/>
    <w:rsid w:val="004B03A6"/>
    <w:rsid w:val="004B3CF3"/>
    <w:rsid w:val="004B48B1"/>
    <w:rsid w:val="004C2121"/>
    <w:rsid w:val="004C6B7C"/>
    <w:rsid w:val="004D501E"/>
    <w:rsid w:val="004E5D4E"/>
    <w:rsid w:val="004E7784"/>
    <w:rsid w:val="004F4ECB"/>
    <w:rsid w:val="005000F1"/>
    <w:rsid w:val="00510E2A"/>
    <w:rsid w:val="005130CC"/>
    <w:rsid w:val="00523FC0"/>
    <w:rsid w:val="005365A9"/>
    <w:rsid w:val="00552599"/>
    <w:rsid w:val="00553AD7"/>
    <w:rsid w:val="005649E0"/>
    <w:rsid w:val="005767B3"/>
    <w:rsid w:val="0058190D"/>
    <w:rsid w:val="00583D72"/>
    <w:rsid w:val="00591BFD"/>
    <w:rsid w:val="00594269"/>
    <w:rsid w:val="00597A23"/>
    <w:rsid w:val="005A0470"/>
    <w:rsid w:val="005A0DA4"/>
    <w:rsid w:val="005C36CA"/>
    <w:rsid w:val="005D00DE"/>
    <w:rsid w:val="005D0AA0"/>
    <w:rsid w:val="005D73F9"/>
    <w:rsid w:val="005D7FB6"/>
    <w:rsid w:val="005E3C2B"/>
    <w:rsid w:val="005F7951"/>
    <w:rsid w:val="0060311A"/>
    <w:rsid w:val="00615DE1"/>
    <w:rsid w:val="00621ECA"/>
    <w:rsid w:val="006368B0"/>
    <w:rsid w:val="00646979"/>
    <w:rsid w:val="00652B7E"/>
    <w:rsid w:val="00652D76"/>
    <w:rsid w:val="00661141"/>
    <w:rsid w:val="006658D5"/>
    <w:rsid w:val="00667A2D"/>
    <w:rsid w:val="0067436B"/>
    <w:rsid w:val="00674818"/>
    <w:rsid w:val="00681691"/>
    <w:rsid w:val="00681D16"/>
    <w:rsid w:val="00686C1A"/>
    <w:rsid w:val="00690657"/>
    <w:rsid w:val="00691F8B"/>
    <w:rsid w:val="00694E00"/>
    <w:rsid w:val="006A0843"/>
    <w:rsid w:val="006A0913"/>
    <w:rsid w:val="006A2874"/>
    <w:rsid w:val="006A6DD5"/>
    <w:rsid w:val="006B227C"/>
    <w:rsid w:val="006B6E2F"/>
    <w:rsid w:val="006C6F04"/>
    <w:rsid w:val="006D6B68"/>
    <w:rsid w:val="006D7979"/>
    <w:rsid w:val="006D7D77"/>
    <w:rsid w:val="006E17E0"/>
    <w:rsid w:val="006F27BD"/>
    <w:rsid w:val="006F2E38"/>
    <w:rsid w:val="007007F7"/>
    <w:rsid w:val="007009A3"/>
    <w:rsid w:val="00710515"/>
    <w:rsid w:val="00712AC0"/>
    <w:rsid w:val="0072474E"/>
    <w:rsid w:val="0073434E"/>
    <w:rsid w:val="00735AA3"/>
    <w:rsid w:val="00740ABB"/>
    <w:rsid w:val="00761571"/>
    <w:rsid w:val="00786973"/>
    <w:rsid w:val="007901D6"/>
    <w:rsid w:val="007C5074"/>
    <w:rsid w:val="007D310D"/>
    <w:rsid w:val="007D5BFC"/>
    <w:rsid w:val="007E027D"/>
    <w:rsid w:val="007E1849"/>
    <w:rsid w:val="007E210B"/>
    <w:rsid w:val="00802E2E"/>
    <w:rsid w:val="00803264"/>
    <w:rsid w:val="0082235F"/>
    <w:rsid w:val="00832B2D"/>
    <w:rsid w:val="00832F40"/>
    <w:rsid w:val="00833597"/>
    <w:rsid w:val="00835520"/>
    <w:rsid w:val="008419CF"/>
    <w:rsid w:val="00842EFA"/>
    <w:rsid w:val="008437F7"/>
    <w:rsid w:val="00850372"/>
    <w:rsid w:val="0085135F"/>
    <w:rsid w:val="00857B5F"/>
    <w:rsid w:val="00867D5B"/>
    <w:rsid w:val="008729A9"/>
    <w:rsid w:val="00881280"/>
    <w:rsid w:val="008942CA"/>
    <w:rsid w:val="00895233"/>
    <w:rsid w:val="008A111C"/>
    <w:rsid w:val="008A3513"/>
    <w:rsid w:val="008A3924"/>
    <w:rsid w:val="008A5FE7"/>
    <w:rsid w:val="008C0315"/>
    <w:rsid w:val="008C2FAA"/>
    <w:rsid w:val="008E2F01"/>
    <w:rsid w:val="008E41B9"/>
    <w:rsid w:val="008F0B76"/>
    <w:rsid w:val="008F74A7"/>
    <w:rsid w:val="008F7DA4"/>
    <w:rsid w:val="00905549"/>
    <w:rsid w:val="0091573E"/>
    <w:rsid w:val="00920106"/>
    <w:rsid w:val="00922E7C"/>
    <w:rsid w:val="009253B7"/>
    <w:rsid w:val="0093180A"/>
    <w:rsid w:val="00931A84"/>
    <w:rsid w:val="00931B21"/>
    <w:rsid w:val="00935075"/>
    <w:rsid w:val="009364CF"/>
    <w:rsid w:val="009405E5"/>
    <w:rsid w:val="00941756"/>
    <w:rsid w:val="00943642"/>
    <w:rsid w:val="00945DB0"/>
    <w:rsid w:val="009461F7"/>
    <w:rsid w:val="00946F8B"/>
    <w:rsid w:val="009507AA"/>
    <w:rsid w:val="00955985"/>
    <w:rsid w:val="00963EE9"/>
    <w:rsid w:val="009762E6"/>
    <w:rsid w:val="009775FF"/>
    <w:rsid w:val="00980D0B"/>
    <w:rsid w:val="00982979"/>
    <w:rsid w:val="00984444"/>
    <w:rsid w:val="0098520E"/>
    <w:rsid w:val="00987BE3"/>
    <w:rsid w:val="009937EB"/>
    <w:rsid w:val="00995068"/>
    <w:rsid w:val="009A093A"/>
    <w:rsid w:val="009A2F8E"/>
    <w:rsid w:val="009C433E"/>
    <w:rsid w:val="009E10AA"/>
    <w:rsid w:val="009E40D6"/>
    <w:rsid w:val="009F6825"/>
    <w:rsid w:val="009F6D29"/>
    <w:rsid w:val="00A04171"/>
    <w:rsid w:val="00A04F74"/>
    <w:rsid w:val="00A1231B"/>
    <w:rsid w:val="00A14449"/>
    <w:rsid w:val="00A22784"/>
    <w:rsid w:val="00A40457"/>
    <w:rsid w:val="00A44206"/>
    <w:rsid w:val="00A52744"/>
    <w:rsid w:val="00A72B7A"/>
    <w:rsid w:val="00A845AA"/>
    <w:rsid w:val="00A916D6"/>
    <w:rsid w:val="00A92ABA"/>
    <w:rsid w:val="00AB6713"/>
    <w:rsid w:val="00AB7864"/>
    <w:rsid w:val="00AB7ABA"/>
    <w:rsid w:val="00AD7F8D"/>
    <w:rsid w:val="00AF2E6A"/>
    <w:rsid w:val="00AF453F"/>
    <w:rsid w:val="00B04020"/>
    <w:rsid w:val="00B06414"/>
    <w:rsid w:val="00B2186B"/>
    <w:rsid w:val="00B252B4"/>
    <w:rsid w:val="00B27FF6"/>
    <w:rsid w:val="00B33F94"/>
    <w:rsid w:val="00B3579A"/>
    <w:rsid w:val="00B3649C"/>
    <w:rsid w:val="00B47971"/>
    <w:rsid w:val="00B52319"/>
    <w:rsid w:val="00B542DA"/>
    <w:rsid w:val="00B6148C"/>
    <w:rsid w:val="00B65193"/>
    <w:rsid w:val="00B651F7"/>
    <w:rsid w:val="00B65393"/>
    <w:rsid w:val="00B67902"/>
    <w:rsid w:val="00B74E42"/>
    <w:rsid w:val="00B80DF9"/>
    <w:rsid w:val="00B821C0"/>
    <w:rsid w:val="00B850C9"/>
    <w:rsid w:val="00B863CC"/>
    <w:rsid w:val="00B93497"/>
    <w:rsid w:val="00BA4CF2"/>
    <w:rsid w:val="00BC31D0"/>
    <w:rsid w:val="00BC3474"/>
    <w:rsid w:val="00BC5021"/>
    <w:rsid w:val="00BD472A"/>
    <w:rsid w:val="00BE57C5"/>
    <w:rsid w:val="00BE75B4"/>
    <w:rsid w:val="00BF130A"/>
    <w:rsid w:val="00C06F2C"/>
    <w:rsid w:val="00C11405"/>
    <w:rsid w:val="00C17BE0"/>
    <w:rsid w:val="00C214B2"/>
    <w:rsid w:val="00C26207"/>
    <w:rsid w:val="00C26FFD"/>
    <w:rsid w:val="00C3055C"/>
    <w:rsid w:val="00C33DC4"/>
    <w:rsid w:val="00C434CC"/>
    <w:rsid w:val="00C479F1"/>
    <w:rsid w:val="00C50586"/>
    <w:rsid w:val="00C744FB"/>
    <w:rsid w:val="00C764EE"/>
    <w:rsid w:val="00C802E3"/>
    <w:rsid w:val="00C93486"/>
    <w:rsid w:val="00CA3893"/>
    <w:rsid w:val="00CB2207"/>
    <w:rsid w:val="00CB2EC1"/>
    <w:rsid w:val="00CB4B2C"/>
    <w:rsid w:val="00CB4B90"/>
    <w:rsid w:val="00CB5E8B"/>
    <w:rsid w:val="00CB6577"/>
    <w:rsid w:val="00CC42E1"/>
    <w:rsid w:val="00CC6ECC"/>
    <w:rsid w:val="00CD3C81"/>
    <w:rsid w:val="00CE3E1B"/>
    <w:rsid w:val="00CF07D0"/>
    <w:rsid w:val="00CF7065"/>
    <w:rsid w:val="00D00DDC"/>
    <w:rsid w:val="00D00F0A"/>
    <w:rsid w:val="00D12AA8"/>
    <w:rsid w:val="00D17F57"/>
    <w:rsid w:val="00D22BEE"/>
    <w:rsid w:val="00D22C3D"/>
    <w:rsid w:val="00D2329D"/>
    <w:rsid w:val="00D27850"/>
    <w:rsid w:val="00D3466B"/>
    <w:rsid w:val="00D5212A"/>
    <w:rsid w:val="00D54C28"/>
    <w:rsid w:val="00D72164"/>
    <w:rsid w:val="00D92692"/>
    <w:rsid w:val="00DA4D7A"/>
    <w:rsid w:val="00DA6727"/>
    <w:rsid w:val="00DB4884"/>
    <w:rsid w:val="00DC3331"/>
    <w:rsid w:val="00DC35A9"/>
    <w:rsid w:val="00DC383A"/>
    <w:rsid w:val="00DC3E2B"/>
    <w:rsid w:val="00DC7627"/>
    <w:rsid w:val="00DD1CB9"/>
    <w:rsid w:val="00DD1CC1"/>
    <w:rsid w:val="00DE33AA"/>
    <w:rsid w:val="00DE687B"/>
    <w:rsid w:val="00DF1132"/>
    <w:rsid w:val="00DF3D07"/>
    <w:rsid w:val="00DF62AB"/>
    <w:rsid w:val="00DF7136"/>
    <w:rsid w:val="00E005E8"/>
    <w:rsid w:val="00E0632F"/>
    <w:rsid w:val="00E10C9C"/>
    <w:rsid w:val="00E23C04"/>
    <w:rsid w:val="00E24A04"/>
    <w:rsid w:val="00E30E18"/>
    <w:rsid w:val="00E31219"/>
    <w:rsid w:val="00E350A6"/>
    <w:rsid w:val="00E43D7D"/>
    <w:rsid w:val="00E504B3"/>
    <w:rsid w:val="00E517E4"/>
    <w:rsid w:val="00E51C14"/>
    <w:rsid w:val="00E66654"/>
    <w:rsid w:val="00E67997"/>
    <w:rsid w:val="00E716A1"/>
    <w:rsid w:val="00E750ED"/>
    <w:rsid w:val="00E757EC"/>
    <w:rsid w:val="00E82BE9"/>
    <w:rsid w:val="00E85983"/>
    <w:rsid w:val="00E97489"/>
    <w:rsid w:val="00EA4B01"/>
    <w:rsid w:val="00EA7935"/>
    <w:rsid w:val="00EC6130"/>
    <w:rsid w:val="00EC7BA7"/>
    <w:rsid w:val="00ED450D"/>
    <w:rsid w:val="00EF3867"/>
    <w:rsid w:val="00EF6629"/>
    <w:rsid w:val="00F075F6"/>
    <w:rsid w:val="00F129C4"/>
    <w:rsid w:val="00F153BB"/>
    <w:rsid w:val="00F258D6"/>
    <w:rsid w:val="00F36A22"/>
    <w:rsid w:val="00F608F4"/>
    <w:rsid w:val="00F61000"/>
    <w:rsid w:val="00F70161"/>
    <w:rsid w:val="00F76DC3"/>
    <w:rsid w:val="00F8295F"/>
    <w:rsid w:val="00F83284"/>
    <w:rsid w:val="00F84498"/>
    <w:rsid w:val="00F85B5B"/>
    <w:rsid w:val="00F91DB2"/>
    <w:rsid w:val="00F9203A"/>
    <w:rsid w:val="00F936B5"/>
    <w:rsid w:val="00F95995"/>
    <w:rsid w:val="00F97154"/>
    <w:rsid w:val="00FA0447"/>
    <w:rsid w:val="00FA1D9F"/>
    <w:rsid w:val="00FA552A"/>
    <w:rsid w:val="00FB0932"/>
    <w:rsid w:val="00FB7784"/>
    <w:rsid w:val="00FC0C7D"/>
    <w:rsid w:val="00FC1AA8"/>
    <w:rsid w:val="00FC2B98"/>
    <w:rsid w:val="00FC47A5"/>
    <w:rsid w:val="00FC6583"/>
    <w:rsid w:val="00FC6701"/>
    <w:rsid w:val="00FD6071"/>
    <w:rsid w:val="00FE1656"/>
    <w:rsid w:val="00FE2C30"/>
    <w:rsid w:val="00FF4673"/>
  </w:rsids>
  <m:mathPr>
    <m:mathFont m:val="Cambria Math"/>
    <m:brkBin m:val="before"/>
    <m:brkBinSub m:val="--"/>
    <m:smallFrac/>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92D"/>
  </w:style>
  <w:style w:type="paragraph" w:styleId="1">
    <w:name w:val="heading 1"/>
    <w:basedOn w:val="a"/>
    <w:next w:val="a"/>
    <w:link w:val="10"/>
    <w:uiPriority w:val="9"/>
    <w:qFormat/>
    <w:rsid w:val="00F959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3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53B3"/>
  </w:style>
  <w:style w:type="paragraph" w:styleId="a5">
    <w:name w:val="footer"/>
    <w:basedOn w:val="a"/>
    <w:link w:val="a6"/>
    <w:uiPriority w:val="99"/>
    <w:unhideWhenUsed/>
    <w:rsid w:val="003C53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53B3"/>
  </w:style>
  <w:style w:type="paragraph" w:styleId="a7">
    <w:name w:val="List Paragraph"/>
    <w:basedOn w:val="a"/>
    <w:uiPriority w:val="34"/>
    <w:qFormat/>
    <w:rsid w:val="004E7784"/>
    <w:pPr>
      <w:ind w:left="720"/>
      <w:contextualSpacing/>
    </w:pPr>
  </w:style>
  <w:style w:type="table" w:styleId="a8">
    <w:name w:val="Table Grid"/>
    <w:basedOn w:val="a1"/>
    <w:uiPriority w:val="39"/>
    <w:rsid w:val="00FC0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3016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3016A"/>
    <w:rPr>
      <w:rFonts w:ascii="Segoe UI" w:hAnsi="Segoe UI" w:cs="Segoe UI"/>
      <w:sz w:val="18"/>
      <w:szCs w:val="18"/>
    </w:rPr>
  </w:style>
  <w:style w:type="character" w:styleId="ab">
    <w:name w:val="annotation reference"/>
    <w:basedOn w:val="a0"/>
    <w:uiPriority w:val="99"/>
    <w:semiHidden/>
    <w:unhideWhenUsed/>
    <w:rsid w:val="00E0632F"/>
    <w:rPr>
      <w:sz w:val="16"/>
      <w:szCs w:val="16"/>
    </w:rPr>
  </w:style>
  <w:style w:type="paragraph" w:styleId="ac">
    <w:name w:val="annotation text"/>
    <w:basedOn w:val="a"/>
    <w:link w:val="ad"/>
    <w:uiPriority w:val="99"/>
    <w:semiHidden/>
    <w:unhideWhenUsed/>
    <w:rsid w:val="00E0632F"/>
    <w:pPr>
      <w:spacing w:line="240" w:lineRule="auto"/>
    </w:pPr>
    <w:rPr>
      <w:sz w:val="20"/>
      <w:szCs w:val="20"/>
    </w:rPr>
  </w:style>
  <w:style w:type="character" w:customStyle="1" w:styleId="ad">
    <w:name w:val="Текст примечания Знак"/>
    <w:basedOn w:val="a0"/>
    <w:link w:val="ac"/>
    <w:uiPriority w:val="99"/>
    <w:semiHidden/>
    <w:rsid w:val="00E0632F"/>
    <w:rPr>
      <w:sz w:val="20"/>
      <w:szCs w:val="20"/>
    </w:rPr>
  </w:style>
  <w:style w:type="paragraph" w:styleId="ae">
    <w:name w:val="annotation subject"/>
    <w:basedOn w:val="ac"/>
    <w:next w:val="ac"/>
    <w:link w:val="af"/>
    <w:uiPriority w:val="99"/>
    <w:semiHidden/>
    <w:unhideWhenUsed/>
    <w:rsid w:val="00E0632F"/>
    <w:rPr>
      <w:b/>
      <w:bCs/>
    </w:rPr>
  </w:style>
  <w:style w:type="character" w:customStyle="1" w:styleId="af">
    <w:name w:val="Тема примечания Знак"/>
    <w:basedOn w:val="ad"/>
    <w:link w:val="ae"/>
    <w:uiPriority w:val="99"/>
    <w:semiHidden/>
    <w:rsid w:val="00E0632F"/>
    <w:rPr>
      <w:b/>
      <w:bCs/>
      <w:sz w:val="20"/>
      <w:szCs w:val="20"/>
    </w:rPr>
  </w:style>
  <w:style w:type="character" w:styleId="af0">
    <w:name w:val="Hyperlink"/>
    <w:uiPriority w:val="99"/>
    <w:unhideWhenUsed/>
    <w:rsid w:val="00FC6583"/>
    <w:rPr>
      <w:color w:val="0563C1"/>
      <w:u w:val="single"/>
    </w:rPr>
  </w:style>
  <w:style w:type="character" w:customStyle="1" w:styleId="10">
    <w:name w:val="Заголовок 1 Знак"/>
    <w:basedOn w:val="a0"/>
    <w:link w:val="1"/>
    <w:uiPriority w:val="9"/>
    <w:rsid w:val="00F959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98146783">
      <w:bodyDiv w:val="1"/>
      <w:marLeft w:val="0"/>
      <w:marRight w:val="0"/>
      <w:marTop w:val="0"/>
      <w:marBottom w:val="0"/>
      <w:divBdr>
        <w:top w:val="none" w:sz="0" w:space="0" w:color="auto"/>
        <w:left w:val="none" w:sz="0" w:space="0" w:color="auto"/>
        <w:bottom w:val="none" w:sz="0" w:space="0" w:color="auto"/>
        <w:right w:val="none" w:sz="0" w:space="0" w:color="auto"/>
      </w:divBdr>
    </w:div>
    <w:div w:id="131428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akhtiyorjon.toshtemirov@undp.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55333-E6FF-4404-8FDB-B1272207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1859</Words>
  <Characters>10599</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17</cp:revision>
  <cp:lastPrinted>2019-10-08T04:47:00Z</cp:lastPrinted>
  <dcterms:created xsi:type="dcterms:W3CDTF">2020-06-24T18:12:00Z</dcterms:created>
  <dcterms:modified xsi:type="dcterms:W3CDTF">2020-06-30T10:04:00Z</dcterms:modified>
</cp:coreProperties>
</file>